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F8232E" w14:textId="1BD28FB4" w:rsidR="002D7DCA" w:rsidRDefault="00706544" w:rsidP="00F23BB6">
      <w:pPr>
        <w:pStyle w:val="Heading1"/>
        <w:rPr>
          <w:b/>
          <w:bCs/>
        </w:rPr>
      </w:pPr>
      <w:r>
        <w:rPr>
          <w:b/>
          <w:bCs/>
        </w:rPr>
        <w:t>Building Your Web of Support</w:t>
      </w:r>
    </w:p>
    <w:p w14:paraId="159D3957" w14:textId="21C3EBB7" w:rsidR="008F3F73" w:rsidRPr="00934356" w:rsidRDefault="00934356" w:rsidP="00934356">
      <w:pPr>
        <w:spacing w:line="240" w:lineRule="auto"/>
        <w:rPr>
          <w:sz w:val="21"/>
          <w:szCs w:val="21"/>
        </w:rPr>
      </w:pPr>
      <w:r w:rsidRPr="00934356">
        <w:rPr>
          <w:sz w:val="21"/>
          <w:szCs w:val="21"/>
        </w:rPr>
        <w:t>First, o</w:t>
      </w:r>
      <w:r w:rsidR="008F3F73" w:rsidRPr="00934356">
        <w:rPr>
          <w:sz w:val="21"/>
          <w:szCs w:val="21"/>
        </w:rPr>
        <w:t xml:space="preserve">n a separate sheet of paper write the first names </w:t>
      </w:r>
      <w:r w:rsidR="004C5C24" w:rsidRPr="00934356">
        <w:rPr>
          <w:sz w:val="21"/>
          <w:szCs w:val="21"/>
        </w:rPr>
        <w:t xml:space="preserve">(or initials) </w:t>
      </w:r>
      <w:r w:rsidR="008F3F73" w:rsidRPr="00934356">
        <w:rPr>
          <w:sz w:val="21"/>
          <w:szCs w:val="21"/>
        </w:rPr>
        <w:t>of family and friends and other people who you feel have been most important to you and most helpful</w:t>
      </w:r>
      <w:r w:rsidR="004C5C24" w:rsidRPr="00934356">
        <w:rPr>
          <w:sz w:val="21"/>
          <w:szCs w:val="21"/>
        </w:rPr>
        <w:t xml:space="preserve"> to you</w:t>
      </w:r>
      <w:r w:rsidR="008F3F73" w:rsidRPr="00934356">
        <w:rPr>
          <w:sz w:val="21"/>
          <w:szCs w:val="21"/>
        </w:rPr>
        <w:t xml:space="preserve">. Be sure to include names of those you spend most of your time with, </w:t>
      </w:r>
      <w:r w:rsidR="004C5C24" w:rsidRPr="00934356">
        <w:rPr>
          <w:sz w:val="21"/>
          <w:szCs w:val="21"/>
        </w:rPr>
        <w:t>feel</w:t>
      </w:r>
      <w:r w:rsidR="008F3F73" w:rsidRPr="00934356">
        <w:rPr>
          <w:sz w:val="21"/>
          <w:szCs w:val="21"/>
        </w:rPr>
        <w:t xml:space="preserve"> close to, and who you turn to for different kinds of help</w:t>
      </w:r>
      <w:r w:rsidR="004C5C24" w:rsidRPr="00934356">
        <w:rPr>
          <w:sz w:val="21"/>
          <w:szCs w:val="21"/>
        </w:rPr>
        <w:t xml:space="preserve"> or support.</w:t>
      </w:r>
    </w:p>
    <w:p w14:paraId="5BA870A0" w14:textId="48235F93" w:rsidR="00DA2C6B" w:rsidRPr="008F3F73" w:rsidRDefault="00934356" w:rsidP="00DA2C6B">
      <w:pPr>
        <w:rPr>
          <w:sz w:val="21"/>
          <w:szCs w:val="21"/>
        </w:rPr>
      </w:pPr>
      <w:r>
        <w:rPr>
          <w:sz w:val="21"/>
          <w:szCs w:val="21"/>
        </w:rPr>
        <w:t xml:space="preserve">Second, </w:t>
      </w:r>
      <w:r w:rsidR="00DA2C6B" w:rsidRPr="008F3F73">
        <w:rPr>
          <w:b/>
          <w:bCs/>
          <w:sz w:val="21"/>
          <w:szCs w:val="21"/>
        </w:rPr>
        <w:t>add each of these people</w:t>
      </w:r>
      <w:r>
        <w:rPr>
          <w:b/>
          <w:bCs/>
          <w:sz w:val="21"/>
          <w:szCs w:val="21"/>
        </w:rPr>
        <w:t xml:space="preserve"> </w:t>
      </w:r>
      <w:r>
        <w:rPr>
          <w:sz w:val="21"/>
          <w:szCs w:val="21"/>
        </w:rPr>
        <w:t>o</w:t>
      </w:r>
      <w:r w:rsidRPr="008F3F73">
        <w:rPr>
          <w:sz w:val="21"/>
          <w:szCs w:val="21"/>
        </w:rPr>
        <w:t>n the web</w:t>
      </w:r>
      <w:r>
        <w:rPr>
          <w:sz w:val="21"/>
          <w:szCs w:val="21"/>
        </w:rPr>
        <w:t xml:space="preserve"> diagram</w:t>
      </w:r>
      <w:r w:rsidRPr="008F3F73">
        <w:rPr>
          <w:sz w:val="21"/>
          <w:szCs w:val="21"/>
        </w:rPr>
        <w:t xml:space="preserve"> below</w:t>
      </w:r>
      <w:r>
        <w:rPr>
          <w:sz w:val="21"/>
          <w:szCs w:val="21"/>
        </w:rPr>
        <w:t xml:space="preserve"> (write or use small sticky notes)</w:t>
      </w:r>
      <w:r w:rsidR="00DA2C6B" w:rsidRPr="008F3F73">
        <w:rPr>
          <w:sz w:val="21"/>
          <w:szCs w:val="21"/>
        </w:rPr>
        <w:t>:</w:t>
      </w:r>
    </w:p>
    <w:p w14:paraId="1A253F0B" w14:textId="36C20F57" w:rsidR="00DA2C6B" w:rsidRPr="008F3F73" w:rsidRDefault="008C2BBA" w:rsidP="00934356">
      <w:pPr>
        <w:pStyle w:val="ListParagraph"/>
        <w:numPr>
          <w:ilvl w:val="0"/>
          <w:numId w:val="4"/>
        </w:numPr>
        <w:spacing w:line="240" w:lineRule="auto"/>
        <w:ind w:left="274" w:right="-158" w:hanging="274"/>
        <w:rPr>
          <w:sz w:val="21"/>
          <w:szCs w:val="21"/>
        </w:rPr>
      </w:pPr>
      <w:r>
        <w:rPr>
          <w:sz w:val="21"/>
          <w:szCs w:val="21"/>
        </w:rPr>
        <w:t>Be</w:t>
      </w:r>
      <w:r w:rsidR="004C5C24">
        <w:rPr>
          <w:sz w:val="21"/>
          <w:szCs w:val="21"/>
        </w:rPr>
        <w:t>gin to l</w:t>
      </w:r>
      <w:r w:rsidR="00DA2C6B" w:rsidRPr="008F3F73">
        <w:rPr>
          <w:sz w:val="21"/>
          <w:szCs w:val="21"/>
        </w:rPr>
        <w:t>ocate the name</w:t>
      </w:r>
      <w:r w:rsidR="004C5C24">
        <w:rPr>
          <w:sz w:val="21"/>
          <w:szCs w:val="21"/>
        </w:rPr>
        <w:t xml:space="preserve"> or initials</w:t>
      </w:r>
      <w:r w:rsidR="00DA2C6B" w:rsidRPr="008F3F73">
        <w:rPr>
          <w:sz w:val="21"/>
          <w:szCs w:val="21"/>
        </w:rPr>
        <w:t xml:space="preserve"> of each person near the place where you most often see them (for example, school, neighborhood, home/family). </w:t>
      </w:r>
      <w:r w:rsidR="0097443A">
        <w:rPr>
          <w:sz w:val="21"/>
          <w:szCs w:val="21"/>
        </w:rPr>
        <w:t>People seen outside of school or home go near the top.</w:t>
      </w:r>
    </w:p>
    <w:p w14:paraId="14B20784" w14:textId="56FDC49B" w:rsidR="00DA2C6B" w:rsidRPr="004C5C24" w:rsidRDefault="008C2BBA" w:rsidP="00934356">
      <w:pPr>
        <w:pStyle w:val="ListParagraph"/>
        <w:numPr>
          <w:ilvl w:val="0"/>
          <w:numId w:val="4"/>
        </w:numPr>
        <w:spacing w:line="240" w:lineRule="auto"/>
        <w:ind w:left="274" w:right="-158" w:hanging="274"/>
        <w:rPr>
          <w:sz w:val="21"/>
          <w:szCs w:val="21"/>
        </w:rPr>
      </w:pPr>
      <w:r>
        <w:rPr>
          <w:sz w:val="21"/>
          <w:szCs w:val="21"/>
        </w:rPr>
        <w:t>D</w:t>
      </w:r>
      <w:r w:rsidR="004C5C24">
        <w:rPr>
          <w:sz w:val="21"/>
          <w:szCs w:val="21"/>
        </w:rPr>
        <w:t xml:space="preserve">ecide how </w:t>
      </w:r>
      <w:r w:rsidR="00BC11F7" w:rsidRPr="00BC11F7">
        <w:rPr>
          <w:b/>
          <w:bCs/>
          <w:sz w:val="21"/>
          <w:szCs w:val="21"/>
        </w:rPr>
        <w:t>important</w:t>
      </w:r>
      <w:r w:rsidR="004C5C24" w:rsidRPr="00BC11F7">
        <w:rPr>
          <w:b/>
          <w:bCs/>
          <w:sz w:val="21"/>
          <w:szCs w:val="21"/>
        </w:rPr>
        <w:t xml:space="preserve"> </w:t>
      </w:r>
      <w:r w:rsidR="004C5C24">
        <w:rPr>
          <w:sz w:val="21"/>
          <w:szCs w:val="21"/>
        </w:rPr>
        <w:t>to you (</w:t>
      </w:r>
      <w:r w:rsidR="00934356">
        <w:rPr>
          <w:sz w:val="21"/>
          <w:szCs w:val="21"/>
        </w:rPr>
        <w:t xml:space="preserve">at </w:t>
      </w:r>
      <w:r w:rsidR="004C5C24">
        <w:rPr>
          <w:sz w:val="21"/>
          <w:szCs w:val="21"/>
        </w:rPr>
        <w:t xml:space="preserve">the center) they are. </w:t>
      </w:r>
      <w:r w:rsidR="00690A2A" w:rsidRPr="008F3F73">
        <w:rPr>
          <w:sz w:val="21"/>
          <w:szCs w:val="21"/>
        </w:rPr>
        <w:t>Place</w:t>
      </w:r>
      <w:r w:rsidR="00DA2C6B" w:rsidRPr="008F3F73">
        <w:rPr>
          <w:sz w:val="21"/>
          <w:szCs w:val="21"/>
        </w:rPr>
        <w:t xml:space="preserve"> </w:t>
      </w:r>
      <w:r w:rsidR="00690A2A" w:rsidRPr="008F3F73">
        <w:rPr>
          <w:sz w:val="21"/>
          <w:szCs w:val="21"/>
        </w:rPr>
        <w:t xml:space="preserve">near the center (close to “You”) </w:t>
      </w:r>
      <w:r w:rsidR="008F3F73" w:rsidRPr="008F3F73">
        <w:rPr>
          <w:sz w:val="21"/>
          <w:szCs w:val="21"/>
        </w:rPr>
        <w:t xml:space="preserve">those </w:t>
      </w:r>
      <w:r w:rsidR="004C5C24">
        <w:rPr>
          <w:sz w:val="21"/>
          <w:szCs w:val="21"/>
        </w:rPr>
        <w:t xml:space="preserve">people </w:t>
      </w:r>
      <w:r w:rsidR="00DA2C6B" w:rsidRPr="008F3F73">
        <w:rPr>
          <w:sz w:val="21"/>
          <w:szCs w:val="21"/>
        </w:rPr>
        <w:t>with whom you have the strongest relationship</w:t>
      </w:r>
      <w:r w:rsidR="00690A2A" w:rsidRPr="008F3F73">
        <w:rPr>
          <w:sz w:val="21"/>
          <w:szCs w:val="21"/>
        </w:rPr>
        <w:t xml:space="preserve">. </w:t>
      </w:r>
      <w:r w:rsidR="00DA2C6B" w:rsidRPr="008F3F73">
        <w:rPr>
          <w:sz w:val="21"/>
          <w:szCs w:val="21"/>
        </w:rPr>
        <w:t xml:space="preserve">Usually these are the people you </w:t>
      </w:r>
      <w:r w:rsidR="00DA2C6B" w:rsidRPr="004C5C24">
        <w:rPr>
          <w:sz w:val="21"/>
          <w:szCs w:val="21"/>
          <w:u w:val="single"/>
        </w:rPr>
        <w:t>feel closest to</w:t>
      </w:r>
      <w:r w:rsidR="00DA2C6B" w:rsidRPr="008F3F73">
        <w:rPr>
          <w:sz w:val="21"/>
          <w:szCs w:val="21"/>
        </w:rPr>
        <w:t xml:space="preserve"> and </w:t>
      </w:r>
      <w:r w:rsidR="00DA2C6B" w:rsidRPr="004C5C24">
        <w:rPr>
          <w:sz w:val="21"/>
          <w:szCs w:val="21"/>
          <w:u w:val="single"/>
        </w:rPr>
        <w:t>spend the most time with</w:t>
      </w:r>
      <w:r w:rsidR="00DA2C6B" w:rsidRPr="008F3F73">
        <w:rPr>
          <w:sz w:val="21"/>
          <w:szCs w:val="21"/>
        </w:rPr>
        <w:t xml:space="preserve">. </w:t>
      </w:r>
      <w:r w:rsidR="00690A2A" w:rsidRPr="004C5C24">
        <w:rPr>
          <w:sz w:val="21"/>
          <w:szCs w:val="21"/>
        </w:rPr>
        <w:t xml:space="preserve">Place those you </w:t>
      </w:r>
      <w:r w:rsidR="00690A2A" w:rsidRPr="004C5C24">
        <w:rPr>
          <w:sz w:val="21"/>
          <w:szCs w:val="21"/>
          <w:u w:val="single"/>
        </w:rPr>
        <w:t>see less often</w:t>
      </w:r>
      <w:r w:rsidR="00690A2A" w:rsidRPr="004C5C24">
        <w:rPr>
          <w:sz w:val="21"/>
          <w:szCs w:val="21"/>
        </w:rPr>
        <w:t xml:space="preserve"> and </w:t>
      </w:r>
      <w:r w:rsidR="00690A2A" w:rsidRPr="004C5C24">
        <w:rPr>
          <w:sz w:val="21"/>
          <w:szCs w:val="21"/>
          <w:u w:val="single"/>
        </w:rPr>
        <w:t>feel least close to</w:t>
      </w:r>
      <w:r w:rsidR="00690A2A" w:rsidRPr="004C5C24">
        <w:rPr>
          <w:sz w:val="21"/>
          <w:szCs w:val="21"/>
        </w:rPr>
        <w:t xml:space="preserve"> near the outside ring</w:t>
      </w:r>
      <w:r w:rsidR="00690A2A">
        <w:t>.</w:t>
      </w:r>
    </w:p>
    <w:p w14:paraId="73169E64" w14:textId="05B692B9" w:rsidR="00706544" w:rsidRDefault="008F3F73" w:rsidP="004C5C24">
      <w:pPr>
        <w:ind w:left="-810" w:right="-432"/>
      </w:pPr>
      <w:r w:rsidRPr="00706544">
        <w:rPr>
          <w:noProof/>
        </w:rPr>
        <w:drawing>
          <wp:inline distT="0" distB="0" distL="0" distR="0" wp14:anchorId="482770B0" wp14:editId="23F666B2">
            <wp:extent cx="6940286" cy="5071723"/>
            <wp:effectExtent l="0" t="0" r="0" b="0"/>
            <wp:docPr id="41453695" name="Picture 1" descr="A circular diagram with word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53695" name="Picture 1" descr="A circular diagram with words&#10;&#10;Description automatically generated with medium confidence"/>
                    <pic:cNvPicPr/>
                  </pic:nvPicPr>
                  <pic:blipFill>
                    <a:blip r:embed="rId7"/>
                    <a:stretch>
                      <a:fillRect/>
                    </a:stretch>
                  </pic:blipFill>
                  <pic:spPr>
                    <a:xfrm>
                      <a:off x="0" y="0"/>
                      <a:ext cx="7009203" cy="5122085"/>
                    </a:xfrm>
                    <a:prstGeom prst="rect">
                      <a:avLst/>
                    </a:prstGeom>
                  </pic:spPr>
                </pic:pic>
              </a:graphicData>
            </a:graphic>
          </wp:inline>
        </w:drawing>
      </w:r>
    </w:p>
    <w:p w14:paraId="67F3D3FE" w14:textId="398936A7" w:rsidR="00215373" w:rsidRPr="00215373" w:rsidRDefault="008F3F73" w:rsidP="00934356">
      <w:pPr>
        <w:tabs>
          <w:tab w:val="left" w:pos="90"/>
        </w:tabs>
        <w:spacing w:before="240"/>
        <w:ind w:right="-342"/>
      </w:pPr>
      <w:r w:rsidRPr="00934356">
        <w:rPr>
          <w:b/>
          <w:bCs/>
        </w:rPr>
        <w:t>Option</w:t>
      </w:r>
      <w:r w:rsidR="00215373" w:rsidRPr="00934356">
        <w:rPr>
          <w:b/>
          <w:bCs/>
        </w:rPr>
        <w:t>s</w:t>
      </w:r>
      <w:r>
        <w:t xml:space="preserve">: </w:t>
      </w:r>
      <w:r w:rsidR="00215373">
        <w:t xml:space="preserve">(1) </w:t>
      </w:r>
      <w:r w:rsidR="00DA2C6B" w:rsidRPr="00DA2C6B">
        <w:t>If people on the map know each other,</w:t>
      </w:r>
      <w:r w:rsidR="00DA2C6B">
        <w:t xml:space="preserve"> </w:t>
      </w:r>
      <w:r w:rsidR="00DA2C6B" w:rsidRPr="00DA2C6B">
        <w:rPr>
          <w:b/>
          <w:bCs/>
        </w:rPr>
        <w:t>draw a line</w:t>
      </w:r>
      <w:r w:rsidR="00DA2C6B" w:rsidRPr="00DA2C6B">
        <w:t xml:space="preserve"> to </w:t>
      </w:r>
      <w:r w:rsidR="004C5C24">
        <w:t xml:space="preserve">show this </w:t>
      </w:r>
      <w:r w:rsidR="00DA2C6B" w:rsidRPr="00DA2C6B">
        <w:t>connect</w:t>
      </w:r>
      <w:r w:rsidR="004C5C24">
        <w:t>ion</w:t>
      </w:r>
      <w:r w:rsidR="00DA2C6B" w:rsidRPr="00DA2C6B">
        <w:t>. </w:t>
      </w:r>
      <w:r w:rsidR="004C5C24">
        <w:t>Now it’s a web.</w:t>
      </w:r>
      <w:r w:rsidR="00215373">
        <w:t xml:space="preserve"> </w:t>
      </w:r>
      <w:r w:rsidR="00934356">
        <w:tab/>
      </w:r>
      <w:r w:rsidR="00215373">
        <w:t xml:space="preserve">(2) </w:t>
      </w:r>
      <w:r w:rsidR="00934356">
        <w:t xml:space="preserve">Put an A next to any person who is your “anchor,” your go-to person for support; </w:t>
      </w:r>
      <w:r w:rsidR="00934356">
        <w:tab/>
      </w:r>
      <w:r w:rsidR="00934356">
        <w:tab/>
      </w:r>
      <w:r w:rsidR="00934356">
        <w:tab/>
      </w:r>
      <w:r w:rsidR="00934356">
        <w:tab/>
        <w:t xml:space="preserve">(3) </w:t>
      </w:r>
      <w:r w:rsidR="00215373">
        <w:t xml:space="preserve">Write the letter(s) next to each person to show the kind of support they provide you: </w:t>
      </w:r>
      <w:r w:rsidR="00215373">
        <w:tab/>
      </w:r>
      <w:r w:rsidR="00215373">
        <w:tab/>
        <w:t xml:space="preserve">     </w:t>
      </w:r>
      <w:r w:rsidR="00934356">
        <w:t xml:space="preserve">      </w:t>
      </w:r>
      <w:r w:rsidR="00215373" w:rsidRPr="00934356">
        <w:rPr>
          <w:b/>
          <w:bCs/>
          <w:sz w:val="24"/>
          <w:szCs w:val="24"/>
        </w:rPr>
        <w:t>e</w:t>
      </w:r>
      <w:r w:rsidR="00934356">
        <w:t>:</w:t>
      </w:r>
      <w:r w:rsidR="00215373" w:rsidRPr="002D7DCA">
        <w:rPr>
          <w:b/>
          <w:bCs/>
        </w:rPr>
        <w:t xml:space="preserve"> </w:t>
      </w:r>
      <w:r w:rsidR="00FF44CF">
        <w:t>e</w:t>
      </w:r>
      <w:r w:rsidR="00215373" w:rsidRPr="00215373">
        <w:t>motional</w:t>
      </w:r>
      <w:r w:rsidR="00934356">
        <w:t xml:space="preserve">      </w:t>
      </w:r>
      <w:r w:rsidR="00215373">
        <w:t xml:space="preserve">     </w:t>
      </w:r>
      <w:r w:rsidR="00215373" w:rsidRPr="00934356">
        <w:rPr>
          <w:b/>
          <w:bCs/>
          <w:sz w:val="24"/>
          <w:szCs w:val="24"/>
        </w:rPr>
        <w:t>t</w:t>
      </w:r>
      <w:r w:rsidR="00934356">
        <w:t>:</w:t>
      </w:r>
      <w:r w:rsidR="00215373">
        <w:t xml:space="preserve"> t</w:t>
      </w:r>
      <w:r w:rsidR="00215373" w:rsidRPr="00215373">
        <w:t>hings/resources</w:t>
      </w:r>
      <w:r w:rsidR="00934356">
        <w:t xml:space="preserve">     </w:t>
      </w:r>
      <w:r w:rsidR="00215373">
        <w:t xml:space="preserve">     </w:t>
      </w:r>
      <w:r w:rsidR="00215373" w:rsidRPr="00934356">
        <w:rPr>
          <w:b/>
          <w:bCs/>
          <w:sz w:val="24"/>
          <w:szCs w:val="24"/>
        </w:rPr>
        <w:t>i</w:t>
      </w:r>
      <w:r w:rsidR="00934356">
        <w:t>:</w:t>
      </w:r>
      <w:r w:rsidR="00215373" w:rsidRPr="002D7DCA">
        <w:rPr>
          <w:b/>
          <w:bCs/>
        </w:rPr>
        <w:t xml:space="preserve"> </w:t>
      </w:r>
      <w:r w:rsidR="00215373">
        <w:t>i</w:t>
      </w:r>
      <w:r w:rsidR="00215373" w:rsidRPr="00215373">
        <w:t>nformational</w:t>
      </w:r>
      <w:r w:rsidR="00934356">
        <w:t xml:space="preserve"> </w:t>
      </w:r>
      <w:r w:rsidR="00215373" w:rsidRPr="00215373">
        <w:t xml:space="preserve"> </w:t>
      </w:r>
      <w:r w:rsidR="00215373">
        <w:t xml:space="preserve">    </w:t>
      </w:r>
      <w:r w:rsidR="00934356">
        <w:t xml:space="preserve">     </w:t>
      </w:r>
      <w:r w:rsidR="00215373" w:rsidRPr="00934356">
        <w:rPr>
          <w:b/>
          <w:bCs/>
          <w:sz w:val="24"/>
          <w:szCs w:val="24"/>
        </w:rPr>
        <w:t>f</w:t>
      </w:r>
      <w:r w:rsidR="00934356">
        <w:t>:</w:t>
      </w:r>
      <w:r w:rsidR="00215373" w:rsidRPr="00215373">
        <w:t xml:space="preserve"> feedback</w:t>
      </w:r>
      <w:r w:rsidR="00934356">
        <w:t xml:space="preserve"> </w:t>
      </w:r>
      <w:r w:rsidR="00215373">
        <w:rPr>
          <w:b/>
          <w:bCs/>
        </w:rPr>
        <w:t xml:space="preserve"> </w:t>
      </w:r>
      <w:r w:rsidR="00934356">
        <w:t xml:space="preserve"> </w:t>
      </w:r>
      <w:r w:rsidR="00215373">
        <w:rPr>
          <w:b/>
          <w:bCs/>
        </w:rPr>
        <w:t xml:space="preserve">     </w:t>
      </w:r>
      <w:r w:rsidR="00215373" w:rsidRPr="00934356">
        <w:rPr>
          <w:b/>
          <w:bCs/>
          <w:sz w:val="24"/>
          <w:szCs w:val="24"/>
        </w:rPr>
        <w:t>c</w:t>
      </w:r>
      <w:r w:rsidR="00934356">
        <w:t>:</w:t>
      </w:r>
      <w:r w:rsidR="00215373">
        <w:rPr>
          <w:b/>
          <w:bCs/>
        </w:rPr>
        <w:t xml:space="preserve"> </w:t>
      </w:r>
      <w:r w:rsidR="00215373" w:rsidRPr="00215373">
        <w:t>companionship</w:t>
      </w:r>
    </w:p>
    <w:p w14:paraId="5A47004D" w14:textId="5743E3CE" w:rsidR="004C5C24" w:rsidRPr="00627947" w:rsidRDefault="00215373" w:rsidP="004C5C24">
      <w:pPr>
        <w:pStyle w:val="Heading1"/>
        <w:jc w:val="center"/>
        <w:rPr>
          <w:b/>
          <w:bCs/>
          <w:sz w:val="28"/>
          <w:szCs w:val="28"/>
        </w:rPr>
      </w:pPr>
      <w:r>
        <w:rPr>
          <w:b/>
          <w:bCs/>
          <w:sz w:val="28"/>
          <w:szCs w:val="28"/>
        </w:rPr>
        <w:lastRenderedPageBreak/>
        <w:t>Building Your</w:t>
      </w:r>
      <w:r w:rsidR="004C5C24">
        <w:rPr>
          <w:b/>
          <w:bCs/>
          <w:sz w:val="28"/>
          <w:szCs w:val="28"/>
        </w:rPr>
        <w:t xml:space="preserve"> </w:t>
      </w:r>
      <w:r w:rsidR="004C5C24" w:rsidRPr="00627947">
        <w:rPr>
          <w:b/>
          <w:bCs/>
          <w:sz w:val="28"/>
          <w:szCs w:val="28"/>
        </w:rPr>
        <w:t>Web of Support</w:t>
      </w:r>
      <w:r>
        <w:rPr>
          <w:b/>
          <w:bCs/>
          <w:sz w:val="28"/>
          <w:szCs w:val="28"/>
        </w:rPr>
        <w:t>:</w:t>
      </w:r>
      <w:r w:rsidR="004C5C24" w:rsidRPr="00627947">
        <w:rPr>
          <w:b/>
          <w:bCs/>
          <w:sz w:val="28"/>
          <w:szCs w:val="28"/>
        </w:rPr>
        <w:t xml:space="preserve"> Interview</w:t>
      </w:r>
      <w:r>
        <w:rPr>
          <w:b/>
          <w:bCs/>
          <w:sz w:val="28"/>
          <w:szCs w:val="28"/>
        </w:rPr>
        <w:t>er</w:t>
      </w:r>
      <w:r w:rsidR="004C5C24" w:rsidRPr="00627947">
        <w:rPr>
          <w:b/>
          <w:bCs/>
          <w:sz w:val="28"/>
          <w:szCs w:val="28"/>
        </w:rPr>
        <w:t xml:space="preserve"> Guide</w:t>
      </w:r>
    </w:p>
    <w:p w14:paraId="70E37C03" w14:textId="77777777" w:rsidR="004C5C24" w:rsidRPr="002D7DCA" w:rsidRDefault="004C5C24" w:rsidP="004C5C24">
      <w:r w:rsidRPr="00F95D26">
        <w:rPr>
          <w:b/>
          <w:bCs/>
          <w:color w:val="C00000"/>
          <w:sz w:val="28"/>
          <w:szCs w:val="28"/>
        </w:rPr>
        <w:t>Interview Part 1</w:t>
      </w:r>
      <w:r w:rsidRPr="00F95D26">
        <w:rPr>
          <w:b/>
          <w:bCs/>
        </w:rPr>
        <w:t>:</w:t>
      </w:r>
      <w:r w:rsidRPr="002D7DCA">
        <w:t xml:space="preserve"> </w:t>
      </w:r>
      <w:r w:rsidRPr="002D7DCA">
        <w:rPr>
          <w:b/>
          <w:bCs/>
        </w:rPr>
        <w:t xml:space="preserve">Introduction of Task and Defining Social Support </w:t>
      </w:r>
    </w:p>
    <w:p w14:paraId="62196A76" w14:textId="77777777" w:rsidR="004C5C24" w:rsidRPr="002D7DCA" w:rsidRDefault="004C5C24" w:rsidP="004C5C24">
      <w:r w:rsidRPr="002D7DCA">
        <w:rPr>
          <w:b/>
          <w:bCs/>
        </w:rPr>
        <w:t>Provider-Interviewer</w:t>
      </w:r>
      <w:r>
        <w:rPr>
          <w:b/>
          <w:bCs/>
        </w:rPr>
        <w:t xml:space="preserve"> Prompts</w:t>
      </w:r>
      <w:r w:rsidRPr="002D7DCA">
        <w:rPr>
          <w:b/>
          <w:bCs/>
        </w:rPr>
        <w:t>:</w:t>
      </w:r>
      <w:r w:rsidRPr="002D7DCA">
        <w:t xml:space="preserve"> </w:t>
      </w:r>
      <w:r>
        <w:t>Introducing the Interview</w:t>
      </w:r>
    </w:p>
    <w:p w14:paraId="041615F3" w14:textId="77777777" w:rsidR="004C5C24" w:rsidRPr="002D7DCA" w:rsidRDefault="004C5C24" w:rsidP="004C5C24">
      <w:pPr>
        <w:ind w:left="360"/>
        <w:rPr>
          <w:color w:val="156082" w:themeColor="accent1"/>
          <w:sz w:val="24"/>
          <w:szCs w:val="24"/>
        </w:rPr>
      </w:pPr>
      <w:r w:rsidRPr="002D7DCA">
        <w:rPr>
          <w:color w:val="156082" w:themeColor="accent1"/>
          <w:sz w:val="24"/>
          <w:szCs w:val="24"/>
        </w:rPr>
        <w:t>“</w:t>
      </w:r>
      <w:r w:rsidRPr="002D7DCA">
        <w:rPr>
          <w:i/>
          <w:iCs/>
          <w:color w:val="156082" w:themeColor="accent1"/>
          <w:sz w:val="24"/>
          <w:szCs w:val="24"/>
        </w:rPr>
        <w:t xml:space="preserve">We are going to spend some time now talking about some of the people you know. I would like to get an idea of which family and friends and other people you feel have been most important to you and most helpful. To begin with, I am going to ask who you spend time with, are close to, and who you turn to for different kinds of help. You can give me just their first names or their initials if you wish, and I will write them down on this </w:t>
      </w:r>
      <w:proofErr w:type="gramStart"/>
      <w:r w:rsidRPr="002D7DCA">
        <w:rPr>
          <w:i/>
          <w:iCs/>
          <w:color w:val="156082" w:themeColor="accent1"/>
          <w:sz w:val="24"/>
          <w:szCs w:val="24"/>
        </w:rPr>
        <w:t>list.</w:t>
      </w:r>
      <w:r w:rsidRPr="006832C2">
        <w:rPr>
          <w:i/>
          <w:iCs/>
          <w:color w:val="156082" w:themeColor="accent1"/>
          <w:sz w:val="24"/>
          <w:szCs w:val="24"/>
        </w:rPr>
        <w:t>*</w:t>
      </w:r>
      <w:proofErr w:type="gramEnd"/>
      <w:r w:rsidRPr="002D7DCA">
        <w:rPr>
          <w:i/>
          <w:iCs/>
          <w:color w:val="156082" w:themeColor="accent1"/>
          <w:sz w:val="24"/>
          <w:szCs w:val="24"/>
        </w:rPr>
        <w:t xml:space="preserve"> </w:t>
      </w:r>
    </w:p>
    <w:p w14:paraId="5E54C006" w14:textId="77777777" w:rsidR="004C5C24" w:rsidRPr="006832C2" w:rsidRDefault="004C5C24" w:rsidP="004C5C24">
      <w:pPr>
        <w:ind w:left="360"/>
        <w:rPr>
          <w:color w:val="156082" w:themeColor="accent1"/>
          <w:sz w:val="24"/>
          <w:szCs w:val="24"/>
        </w:rPr>
      </w:pPr>
      <w:r w:rsidRPr="002D7DCA">
        <w:rPr>
          <w:i/>
          <w:iCs/>
          <w:color w:val="156082" w:themeColor="accent1"/>
          <w:sz w:val="24"/>
          <w:szCs w:val="24"/>
        </w:rPr>
        <w:t>Do you have any questions?”</w:t>
      </w:r>
    </w:p>
    <w:p w14:paraId="7457A195" w14:textId="3B8DB259" w:rsidR="004C5C24" w:rsidRPr="00690A2A" w:rsidRDefault="004C5C24" w:rsidP="004C5C24">
      <w:pPr>
        <w:ind w:right="-252"/>
        <w:rPr>
          <w:sz w:val="20"/>
          <w:szCs w:val="20"/>
        </w:rPr>
      </w:pPr>
      <w:r w:rsidRPr="00690A2A">
        <w:rPr>
          <w:sz w:val="20"/>
          <w:szCs w:val="20"/>
        </w:rPr>
        <w:t xml:space="preserve">* </w:t>
      </w:r>
      <w:r w:rsidRPr="00690A2A">
        <w:rPr>
          <w:sz w:val="20"/>
          <w:szCs w:val="20"/>
          <w:u w:val="single"/>
        </w:rPr>
        <w:t>Note</w:t>
      </w:r>
      <w:r w:rsidRPr="00690A2A">
        <w:rPr>
          <w:sz w:val="20"/>
          <w:szCs w:val="20"/>
        </w:rPr>
        <w:t xml:space="preserve">: Who </w:t>
      </w:r>
      <w:r w:rsidR="00FF44CF">
        <w:rPr>
          <w:sz w:val="20"/>
          <w:szCs w:val="20"/>
        </w:rPr>
        <w:t>w</w:t>
      </w:r>
      <w:r w:rsidRPr="00690A2A">
        <w:rPr>
          <w:sz w:val="20"/>
          <w:szCs w:val="20"/>
        </w:rPr>
        <w:t xml:space="preserve">rites the </w:t>
      </w:r>
      <w:r w:rsidR="00FF44CF">
        <w:rPr>
          <w:sz w:val="20"/>
          <w:szCs w:val="20"/>
        </w:rPr>
        <w:t>n</w:t>
      </w:r>
      <w:r w:rsidRPr="00690A2A">
        <w:rPr>
          <w:sz w:val="20"/>
          <w:szCs w:val="20"/>
        </w:rPr>
        <w:t xml:space="preserve">ames (and where): Interviewer can write names on </w:t>
      </w:r>
      <w:r w:rsidR="00934356">
        <w:rPr>
          <w:sz w:val="20"/>
          <w:szCs w:val="20"/>
        </w:rPr>
        <w:t>a separate sheet of paper</w:t>
      </w:r>
      <w:r w:rsidRPr="00690A2A">
        <w:rPr>
          <w:sz w:val="20"/>
          <w:szCs w:val="20"/>
        </w:rPr>
        <w:t xml:space="preserve">, or youth or </w:t>
      </w:r>
      <w:r w:rsidR="00FF44CF">
        <w:rPr>
          <w:sz w:val="20"/>
          <w:szCs w:val="20"/>
        </w:rPr>
        <w:t>interviewer</w:t>
      </w:r>
      <w:r w:rsidR="00FF44CF" w:rsidRPr="00690A2A">
        <w:rPr>
          <w:sz w:val="20"/>
          <w:szCs w:val="20"/>
        </w:rPr>
        <w:t xml:space="preserve"> </w:t>
      </w:r>
      <w:r w:rsidRPr="00690A2A">
        <w:rPr>
          <w:sz w:val="20"/>
          <w:szCs w:val="20"/>
        </w:rPr>
        <w:t>write them on small sticky circles that can be later applied to the Web diagram.</w:t>
      </w:r>
    </w:p>
    <w:p w14:paraId="60DED78C" w14:textId="77777777" w:rsidR="004C5C24" w:rsidRPr="00627947" w:rsidRDefault="004C5C24" w:rsidP="004C5C24">
      <w:r w:rsidRPr="00F95D26">
        <w:rPr>
          <w:b/>
          <w:bCs/>
        </w:rPr>
        <w:t>Provider-Interviewer Prompts:</w:t>
      </w:r>
      <w:r w:rsidRPr="00627947">
        <w:rPr>
          <w:i/>
          <w:iCs/>
        </w:rPr>
        <w:t xml:space="preserve"> </w:t>
      </w:r>
      <w:r>
        <w:t xml:space="preserve">Defining types of support for youth  </w:t>
      </w:r>
    </w:p>
    <w:p w14:paraId="600010F7" w14:textId="218865CF" w:rsidR="004C5C24" w:rsidRPr="006832C2" w:rsidRDefault="004C5C24" w:rsidP="004C5C24">
      <w:pPr>
        <w:ind w:left="360"/>
        <w:rPr>
          <w:i/>
          <w:iCs/>
          <w:color w:val="156082" w:themeColor="accent1"/>
          <w:sz w:val="24"/>
          <w:szCs w:val="24"/>
        </w:rPr>
      </w:pPr>
      <w:r w:rsidRPr="00627947">
        <w:rPr>
          <w:i/>
          <w:iCs/>
          <w:color w:val="156082" w:themeColor="accent1"/>
          <w:sz w:val="24"/>
          <w:szCs w:val="24"/>
        </w:rPr>
        <w:t xml:space="preserve">“Think </w:t>
      </w:r>
      <w:r w:rsidR="00934356">
        <w:rPr>
          <w:i/>
          <w:iCs/>
          <w:color w:val="156082" w:themeColor="accent1"/>
          <w:sz w:val="24"/>
          <w:szCs w:val="24"/>
        </w:rPr>
        <w:t xml:space="preserve">about who are </w:t>
      </w:r>
      <w:r w:rsidRPr="00627947">
        <w:rPr>
          <w:i/>
          <w:iCs/>
          <w:color w:val="156082" w:themeColor="accent1"/>
          <w:sz w:val="24"/>
          <w:szCs w:val="24"/>
        </w:rPr>
        <w:t>the people you feel have been important to you for help or for spending time with. They may give you a shoulder to lean on when you are feeling down; help you to figure out how to do something like completing your homework or filling out college applications; give or lend you things you need like food, clothes, or money; spend time with you like by playing basketball, just hanging out or going with you on</w:t>
      </w:r>
      <w:r w:rsidR="00FF44CF">
        <w:rPr>
          <w:i/>
          <w:iCs/>
          <w:color w:val="156082" w:themeColor="accent1"/>
          <w:sz w:val="24"/>
          <w:szCs w:val="24"/>
        </w:rPr>
        <w:t xml:space="preserve"> a</w:t>
      </w:r>
      <w:r w:rsidRPr="00627947">
        <w:rPr>
          <w:i/>
          <w:iCs/>
          <w:color w:val="156082" w:themeColor="accent1"/>
          <w:sz w:val="24"/>
          <w:szCs w:val="24"/>
        </w:rPr>
        <w:t xml:space="preserve"> job interview or to visit a college; or they give you feedback on how you are doing or cheer you on in whatever you do in life.”</w:t>
      </w:r>
    </w:p>
    <w:p w14:paraId="7D97BE46" w14:textId="77777777" w:rsidR="004C5C24" w:rsidRPr="002D7DCA" w:rsidRDefault="004C5C24" w:rsidP="004C5C24">
      <w:r w:rsidRPr="00FF44CF">
        <w:rPr>
          <w:b/>
          <w:bCs/>
        </w:rPr>
        <w:t xml:space="preserve">Provider-Interviewer </w:t>
      </w:r>
      <w:r w:rsidRPr="00F95D26">
        <w:rPr>
          <w:b/>
          <w:bCs/>
        </w:rPr>
        <w:t>Prompts</w:t>
      </w:r>
      <w:r w:rsidRPr="00FF44CF">
        <w:rPr>
          <w:b/>
          <w:bCs/>
        </w:rPr>
        <w:t>:</w:t>
      </w:r>
      <w:r w:rsidRPr="002D7DCA">
        <w:t xml:space="preserve"> </w:t>
      </w:r>
      <w:r>
        <w:t>Requesting names of supportive “actors”/individuals</w:t>
      </w:r>
    </w:p>
    <w:p w14:paraId="416B8EDF" w14:textId="02973AD2" w:rsidR="004C5C24" w:rsidRPr="006832C2" w:rsidRDefault="004C5C24" w:rsidP="004C5C24">
      <w:pPr>
        <w:spacing w:after="80" w:line="240" w:lineRule="auto"/>
        <w:ind w:left="360"/>
        <w:rPr>
          <w:i/>
          <w:iCs/>
          <w:color w:val="156082" w:themeColor="accent1"/>
          <w:sz w:val="24"/>
          <w:szCs w:val="24"/>
        </w:rPr>
      </w:pPr>
      <w:r w:rsidRPr="006832C2">
        <w:rPr>
          <w:i/>
          <w:iCs/>
          <w:color w:val="156082" w:themeColor="accent1"/>
          <w:sz w:val="24"/>
          <w:szCs w:val="24"/>
        </w:rPr>
        <w:t>“</w:t>
      </w:r>
      <w:r w:rsidRPr="00627947">
        <w:rPr>
          <w:i/>
          <w:iCs/>
          <w:color w:val="156082" w:themeColor="accent1"/>
          <w:sz w:val="24"/>
          <w:szCs w:val="24"/>
        </w:rPr>
        <w:t xml:space="preserve">First let’s name important people </w:t>
      </w:r>
      <w:r w:rsidR="00FF44CF">
        <w:rPr>
          <w:i/>
          <w:iCs/>
          <w:color w:val="156082" w:themeColor="accent1"/>
          <w:sz w:val="24"/>
          <w:szCs w:val="24"/>
        </w:rPr>
        <w:t xml:space="preserve">at school </w:t>
      </w:r>
      <w:r w:rsidRPr="00627947">
        <w:rPr>
          <w:i/>
          <w:iCs/>
          <w:color w:val="156082" w:themeColor="accent1"/>
          <w:sz w:val="24"/>
          <w:szCs w:val="24"/>
        </w:rPr>
        <w:t xml:space="preserve">who have helped you or who you spend </w:t>
      </w:r>
      <w:r w:rsidR="00FF44CF">
        <w:rPr>
          <w:i/>
          <w:iCs/>
          <w:color w:val="156082" w:themeColor="accent1"/>
          <w:sz w:val="24"/>
          <w:szCs w:val="24"/>
        </w:rPr>
        <w:t xml:space="preserve">time </w:t>
      </w:r>
      <w:r w:rsidRPr="00627947">
        <w:rPr>
          <w:i/>
          <w:iCs/>
          <w:color w:val="156082" w:themeColor="accent1"/>
          <w:sz w:val="24"/>
          <w:szCs w:val="24"/>
        </w:rPr>
        <w:t>with….</w:t>
      </w:r>
    </w:p>
    <w:p w14:paraId="5654DC33" w14:textId="77777777" w:rsidR="004C5C24" w:rsidRPr="006832C2" w:rsidRDefault="004C5C24" w:rsidP="004C5C24">
      <w:pPr>
        <w:spacing w:after="80" w:line="240" w:lineRule="auto"/>
        <w:ind w:left="360"/>
        <w:rPr>
          <w:i/>
          <w:iCs/>
          <w:color w:val="156082" w:themeColor="accent1"/>
          <w:sz w:val="24"/>
          <w:szCs w:val="24"/>
        </w:rPr>
      </w:pPr>
      <w:r w:rsidRPr="00627947">
        <w:rPr>
          <w:i/>
          <w:iCs/>
          <w:color w:val="156082" w:themeColor="accent1"/>
          <w:sz w:val="24"/>
          <w:szCs w:val="24"/>
        </w:rPr>
        <w:t>Now, name supportive friends and adults in your neighborhood…</w:t>
      </w:r>
    </w:p>
    <w:p w14:paraId="10906C8B" w14:textId="77777777" w:rsidR="004C5C24" w:rsidRPr="002D7DCA" w:rsidRDefault="004C5C24" w:rsidP="004C5C24">
      <w:pPr>
        <w:spacing w:after="80" w:line="240" w:lineRule="auto"/>
        <w:ind w:left="360"/>
        <w:rPr>
          <w:i/>
          <w:iCs/>
          <w:color w:val="156082" w:themeColor="accent1"/>
          <w:sz w:val="24"/>
          <w:szCs w:val="24"/>
        </w:rPr>
      </w:pPr>
      <w:r w:rsidRPr="006832C2">
        <w:rPr>
          <w:i/>
          <w:iCs/>
          <w:color w:val="156082" w:themeColor="accent1"/>
          <w:sz w:val="24"/>
          <w:szCs w:val="24"/>
        </w:rPr>
        <w:t>…</w:t>
      </w:r>
      <w:r w:rsidRPr="00627947">
        <w:rPr>
          <w:i/>
          <w:iCs/>
          <w:color w:val="156082" w:themeColor="accent1"/>
          <w:sz w:val="24"/>
          <w:szCs w:val="24"/>
        </w:rPr>
        <w:t>Family…</w:t>
      </w:r>
      <w:r>
        <w:rPr>
          <w:i/>
          <w:iCs/>
          <w:color w:val="156082" w:themeColor="accent1"/>
          <w:sz w:val="24"/>
          <w:szCs w:val="24"/>
        </w:rPr>
        <w:t>”</w:t>
      </w:r>
    </w:p>
    <w:p w14:paraId="0FA0C613" w14:textId="62C0ABBC" w:rsidR="004C5C24" w:rsidRPr="00627947" w:rsidRDefault="004C5C24" w:rsidP="004C5C24">
      <w:r>
        <w:rPr>
          <w:u w:val="single"/>
        </w:rPr>
        <w:t xml:space="preserve">Note: </w:t>
      </w:r>
      <w:r w:rsidRPr="002D7DCA">
        <w:rPr>
          <w:u w:val="single"/>
        </w:rPr>
        <w:t>Order of prompts</w:t>
      </w:r>
      <w:r>
        <w:rPr>
          <w:u w:val="single"/>
        </w:rPr>
        <w:t xml:space="preserve"> for Adults, Peers, and Supportive people from the Past</w:t>
      </w:r>
      <w:r w:rsidRPr="002D7DCA">
        <w:t xml:space="preserve">: </w:t>
      </w:r>
      <w:r w:rsidRPr="002D7DCA">
        <w:rPr>
          <w:b/>
          <w:bCs/>
        </w:rPr>
        <w:t>First</w:t>
      </w:r>
      <w:r w:rsidRPr="002D7DCA">
        <w:t xml:space="preserve">, ask for names of up to 6 supportive adults; </w:t>
      </w:r>
      <w:r w:rsidR="008C2BBA">
        <w:rPr>
          <w:b/>
          <w:bCs/>
        </w:rPr>
        <w:t>T</w:t>
      </w:r>
      <w:r w:rsidRPr="002D7DCA">
        <w:rPr>
          <w:b/>
          <w:bCs/>
        </w:rPr>
        <w:t>hen</w:t>
      </w:r>
      <w:r w:rsidRPr="002D7DCA">
        <w:t xml:space="preserve">, ask about supportive peers; </w:t>
      </w:r>
      <w:r w:rsidRPr="002D7DCA">
        <w:rPr>
          <w:b/>
          <w:bCs/>
        </w:rPr>
        <w:t>Last</w:t>
      </w:r>
      <w:r w:rsidRPr="002D7DCA">
        <w:t xml:space="preserve">, ask about any </w:t>
      </w:r>
      <w:r w:rsidR="00057EA9">
        <w:t>people</w:t>
      </w:r>
      <w:r w:rsidR="00057EA9" w:rsidRPr="002D7DCA">
        <w:t xml:space="preserve"> </w:t>
      </w:r>
      <w:r w:rsidRPr="002D7DCA">
        <w:t xml:space="preserve">not close to or seen </w:t>
      </w:r>
      <w:r w:rsidR="0097443A">
        <w:t>in</w:t>
      </w:r>
      <w:r w:rsidRPr="002D7DCA">
        <w:t xml:space="preserve">frequently, but who </w:t>
      </w:r>
      <w:r w:rsidR="008C2BBA">
        <w:t xml:space="preserve">the youth was close to or saw frequently </w:t>
      </w:r>
      <w:r w:rsidRPr="002D7DCA">
        <w:t>in the past or could be helpful</w:t>
      </w:r>
      <w:r w:rsidR="00D1091F">
        <w:t xml:space="preserve"> in the future</w:t>
      </w:r>
      <w:r w:rsidRPr="002D7DCA">
        <w:t>.</w:t>
      </w:r>
      <w:r>
        <w:t xml:space="preserve"> The rationale is that the web is most useful when currently </w:t>
      </w:r>
      <w:r w:rsidR="00934356">
        <w:t xml:space="preserve">and previously </w:t>
      </w:r>
      <w:r>
        <w:t xml:space="preserve">supportive </w:t>
      </w:r>
      <w:r w:rsidR="00057EA9">
        <w:t xml:space="preserve">individuals </w:t>
      </w:r>
      <w:r>
        <w:t>are identified.</w:t>
      </w:r>
    </w:p>
    <w:p w14:paraId="25DB7582" w14:textId="61AF3E87" w:rsidR="004C5C24" w:rsidRPr="006832C2" w:rsidRDefault="004C5C24" w:rsidP="004C5C24">
      <w:pPr>
        <w:ind w:firstLine="720"/>
        <w:rPr>
          <w:i/>
          <w:iCs/>
          <w:color w:val="156082" w:themeColor="accent1"/>
          <w:sz w:val="24"/>
          <w:szCs w:val="24"/>
        </w:rPr>
      </w:pPr>
      <w:r w:rsidRPr="006832C2">
        <w:rPr>
          <w:i/>
          <w:iCs/>
          <w:color w:val="156082" w:themeColor="accent1"/>
          <w:sz w:val="24"/>
          <w:szCs w:val="24"/>
        </w:rPr>
        <w:t>“</w:t>
      </w:r>
      <w:r w:rsidRPr="00627947">
        <w:rPr>
          <w:i/>
          <w:iCs/>
          <w:color w:val="156082" w:themeColor="accent1"/>
          <w:sz w:val="24"/>
          <w:szCs w:val="24"/>
        </w:rPr>
        <w:t>Are there important people who have supported you at a Workplace or Job or in an After</w:t>
      </w:r>
      <w:r w:rsidR="008C2BBA">
        <w:rPr>
          <w:i/>
          <w:iCs/>
          <w:color w:val="156082" w:themeColor="accent1"/>
          <w:sz w:val="24"/>
          <w:szCs w:val="24"/>
        </w:rPr>
        <w:t>-</w:t>
      </w:r>
      <w:r w:rsidRPr="00627947">
        <w:rPr>
          <w:i/>
          <w:iCs/>
          <w:color w:val="156082" w:themeColor="accent1"/>
          <w:sz w:val="24"/>
          <w:szCs w:val="24"/>
        </w:rPr>
        <w:t>School Program or other place</w:t>
      </w:r>
      <w:r w:rsidRPr="006832C2">
        <w:rPr>
          <w:i/>
          <w:iCs/>
          <w:color w:val="156082" w:themeColor="accent1"/>
          <w:sz w:val="24"/>
          <w:szCs w:val="24"/>
        </w:rPr>
        <w:t xml:space="preserve"> where you spend a lot of time</w:t>
      </w:r>
      <w:r w:rsidRPr="00627947">
        <w:rPr>
          <w:i/>
          <w:iCs/>
          <w:color w:val="156082" w:themeColor="accent1"/>
          <w:sz w:val="24"/>
          <w:szCs w:val="24"/>
        </w:rPr>
        <w:t>?”</w:t>
      </w:r>
    </w:p>
    <w:p w14:paraId="6F37D550" w14:textId="14892956" w:rsidR="004C5C24" w:rsidRDefault="004C5C24" w:rsidP="004C5C24">
      <w:pPr>
        <w:ind w:firstLine="720"/>
        <w:rPr>
          <w:i/>
          <w:iCs/>
          <w:color w:val="156082" w:themeColor="accent1"/>
          <w:sz w:val="24"/>
          <w:szCs w:val="24"/>
        </w:rPr>
      </w:pPr>
      <w:r w:rsidRPr="006832C2">
        <w:rPr>
          <w:i/>
          <w:iCs/>
          <w:color w:val="156082" w:themeColor="accent1"/>
          <w:sz w:val="24"/>
          <w:szCs w:val="24"/>
        </w:rPr>
        <w:t xml:space="preserve">“Are there supportive </w:t>
      </w:r>
      <w:r w:rsidR="00057EA9">
        <w:rPr>
          <w:i/>
          <w:iCs/>
          <w:color w:val="156082" w:themeColor="accent1"/>
          <w:sz w:val="24"/>
          <w:szCs w:val="24"/>
        </w:rPr>
        <w:t>people</w:t>
      </w:r>
      <w:r w:rsidR="00057EA9" w:rsidRPr="006832C2">
        <w:rPr>
          <w:i/>
          <w:iCs/>
          <w:color w:val="156082" w:themeColor="accent1"/>
          <w:sz w:val="24"/>
          <w:szCs w:val="24"/>
        </w:rPr>
        <w:t xml:space="preserve"> </w:t>
      </w:r>
      <w:r w:rsidRPr="006832C2">
        <w:rPr>
          <w:i/>
          <w:iCs/>
          <w:color w:val="156082" w:themeColor="accent1"/>
          <w:sz w:val="24"/>
          <w:szCs w:val="24"/>
        </w:rPr>
        <w:t>from your past to whom you could turn for help today?”</w:t>
      </w:r>
    </w:p>
    <w:p w14:paraId="385E2AC9" w14:textId="7D08170E" w:rsidR="006A35DE" w:rsidRPr="006832C2" w:rsidRDefault="006A35DE" w:rsidP="004561D4">
      <w:pPr>
        <w:rPr>
          <w:color w:val="156082" w:themeColor="accent1"/>
          <w:sz w:val="24"/>
          <w:szCs w:val="24"/>
        </w:rPr>
      </w:pPr>
      <w:r w:rsidRPr="009E0E6C">
        <w:rPr>
          <w:b/>
          <w:bCs/>
          <w:color w:val="C00000"/>
          <w:sz w:val="28"/>
          <w:szCs w:val="28"/>
        </w:rPr>
        <w:t xml:space="preserve">Interview Part </w:t>
      </w:r>
      <w:r>
        <w:rPr>
          <w:b/>
          <w:bCs/>
          <w:color w:val="C00000"/>
          <w:sz w:val="28"/>
          <w:szCs w:val="28"/>
        </w:rPr>
        <w:t>2</w:t>
      </w:r>
      <w:r w:rsidRPr="00690A2A">
        <w:rPr>
          <w:b/>
          <w:bCs/>
        </w:rPr>
        <w:t xml:space="preserve">: </w:t>
      </w:r>
      <w:r>
        <w:rPr>
          <w:b/>
          <w:bCs/>
        </w:rPr>
        <w:t>Web building activity: “Building Your</w:t>
      </w:r>
      <w:r w:rsidRPr="00690A2A">
        <w:rPr>
          <w:b/>
          <w:bCs/>
        </w:rPr>
        <w:t xml:space="preserve"> Web</w:t>
      </w:r>
      <w:r>
        <w:rPr>
          <w:b/>
          <w:bCs/>
        </w:rPr>
        <w:t xml:space="preserve"> of Support”</w:t>
      </w:r>
    </w:p>
    <w:p w14:paraId="4BFF5D24" w14:textId="55AD4527" w:rsidR="004C5C24" w:rsidRDefault="004C5C24" w:rsidP="004C5C24">
      <w:r w:rsidRPr="006832C2">
        <w:rPr>
          <w:color w:val="156082" w:themeColor="accent1"/>
        </w:rPr>
        <w:lastRenderedPageBreak/>
        <w:t xml:space="preserve">“Now let’s organize these names in a Web of Support. Here’s an example of what a Web might look like” </w:t>
      </w:r>
      <w:r>
        <w:t>(</w:t>
      </w:r>
      <w:r w:rsidRPr="00690A2A">
        <w:rPr>
          <w:b/>
          <w:bCs/>
        </w:rPr>
        <w:t>Provide youth Handout</w:t>
      </w:r>
      <w:r w:rsidR="0013732B">
        <w:t xml:space="preserve"> </w:t>
      </w:r>
      <w:r w:rsidR="006C78F0">
        <w:t xml:space="preserve">on p. 4 </w:t>
      </w:r>
      <w:r w:rsidR="0013732B">
        <w:t>and</w:t>
      </w:r>
      <w:r>
        <w:t xml:space="preserve"> </w:t>
      </w:r>
      <w:r w:rsidRPr="00285644">
        <w:rPr>
          <w:b/>
          <w:bCs/>
        </w:rPr>
        <w:t>Web Diagram</w:t>
      </w:r>
      <w:r>
        <w:t xml:space="preserve"> </w:t>
      </w:r>
      <w:r w:rsidR="006C78F0">
        <w:t>on p. 1)</w:t>
      </w:r>
      <w:r w:rsidR="00285644">
        <w:t>.</w:t>
      </w:r>
      <w:r w:rsidR="006C78F0">
        <w:t xml:space="preserve"> Introduce terms in the Handout, and then</w:t>
      </w:r>
      <w:r w:rsidR="0013732B">
        <w:t xml:space="preserve"> guide </w:t>
      </w:r>
      <w:r w:rsidR="006C78F0">
        <w:t xml:space="preserve">the </w:t>
      </w:r>
      <w:r w:rsidR="0013732B">
        <w:t xml:space="preserve">youth through </w:t>
      </w:r>
      <w:r w:rsidR="006C78F0">
        <w:t xml:space="preserve">the </w:t>
      </w:r>
      <w:r w:rsidR="0013732B">
        <w:t>instructions</w:t>
      </w:r>
      <w:r>
        <w:t xml:space="preserve"> for </w:t>
      </w:r>
      <w:r w:rsidR="00241221">
        <w:t>the Activity.</w:t>
      </w:r>
      <w:r w:rsidR="006C78F0">
        <w:t xml:space="preserve"> Once the Web is built, move to Part 3.</w:t>
      </w:r>
      <w:r>
        <w:t xml:space="preserve"> </w:t>
      </w:r>
    </w:p>
    <w:p w14:paraId="60DDDAA9" w14:textId="5A11B625" w:rsidR="00FE3F2A" w:rsidRDefault="00690A2A">
      <w:pPr>
        <w:rPr>
          <w:b/>
          <w:bCs/>
        </w:rPr>
      </w:pPr>
      <w:r w:rsidRPr="009E0E6C">
        <w:rPr>
          <w:b/>
          <w:bCs/>
          <w:color w:val="C00000"/>
          <w:sz w:val="28"/>
          <w:szCs w:val="28"/>
        </w:rPr>
        <w:t>Interview Part 3</w:t>
      </w:r>
      <w:r w:rsidRPr="00690A2A">
        <w:rPr>
          <w:b/>
          <w:bCs/>
        </w:rPr>
        <w:t xml:space="preserve">: Describing Relationships on the Web </w:t>
      </w:r>
    </w:p>
    <w:p w14:paraId="61D1DC03" w14:textId="0E666751" w:rsidR="00B32967" w:rsidRDefault="00B32967" w:rsidP="00B32967">
      <w:pPr>
        <w:rPr>
          <w:rFonts w:eastAsiaTheme="majorEastAsia" w:cstheme="majorBidi"/>
          <w:color w:val="0F4761" w:themeColor="accent1" w:themeShade="BF"/>
          <w:sz w:val="24"/>
          <w:szCs w:val="24"/>
        </w:rPr>
      </w:pPr>
      <w:r>
        <w:rPr>
          <w:rFonts w:eastAsiaTheme="majorEastAsia" w:cstheme="majorBidi"/>
          <w:color w:val="0F4761" w:themeColor="accent1" w:themeShade="BF"/>
          <w:sz w:val="24"/>
          <w:szCs w:val="24"/>
        </w:rPr>
        <w:t>“For this last part of our interview, I want to make sure I understand your Web and your relationship</w:t>
      </w:r>
      <w:r w:rsidR="008C2BBA">
        <w:rPr>
          <w:rFonts w:eastAsiaTheme="majorEastAsia" w:cstheme="majorBidi"/>
          <w:color w:val="0F4761" w:themeColor="accent1" w:themeShade="BF"/>
          <w:sz w:val="24"/>
          <w:szCs w:val="24"/>
        </w:rPr>
        <w:t>s</w:t>
      </w:r>
      <w:r>
        <w:rPr>
          <w:rFonts w:eastAsiaTheme="majorEastAsia" w:cstheme="majorBidi"/>
          <w:color w:val="0F4761" w:themeColor="accent1" w:themeShade="BF"/>
          <w:sz w:val="24"/>
          <w:szCs w:val="24"/>
        </w:rPr>
        <w:t xml:space="preserve"> with the individuals in it. Can you tell me more about these individuals? </w:t>
      </w:r>
    </w:p>
    <w:p w14:paraId="3C7143D3" w14:textId="7D3DAE5B" w:rsidR="009E0E6C" w:rsidRDefault="00B32967" w:rsidP="00B32967">
      <w:pPr>
        <w:rPr>
          <w:rFonts w:eastAsiaTheme="majorEastAsia" w:cstheme="majorBidi"/>
          <w:color w:val="0F4761" w:themeColor="accent1" w:themeShade="BF"/>
        </w:rPr>
      </w:pPr>
      <w:r>
        <w:rPr>
          <w:rFonts w:eastAsiaTheme="majorEastAsia" w:cstheme="majorBidi"/>
          <w:color w:val="0F4761" w:themeColor="accent1" w:themeShade="BF"/>
          <w:sz w:val="24"/>
          <w:szCs w:val="24"/>
        </w:rPr>
        <w:t xml:space="preserve">What is the </w:t>
      </w:r>
      <w:r w:rsidR="009E0E6C" w:rsidRPr="002D7DCA">
        <w:rPr>
          <w:rFonts w:eastAsiaTheme="majorEastAsia" w:cstheme="majorBidi"/>
          <w:color w:val="0F4761" w:themeColor="accent1" w:themeShade="BF"/>
        </w:rPr>
        <w:t>role each person plays in your life (e.g., parent, teacher, coach, friend)</w:t>
      </w:r>
      <w:r w:rsidR="008C2BBA">
        <w:rPr>
          <w:rFonts w:eastAsiaTheme="majorEastAsia" w:cstheme="majorBidi"/>
          <w:color w:val="0F4761" w:themeColor="accent1" w:themeShade="BF"/>
        </w:rPr>
        <w:t>?</w:t>
      </w:r>
      <w:r w:rsidR="009E0E6C" w:rsidRPr="002D7DCA">
        <w:rPr>
          <w:rFonts w:eastAsiaTheme="majorEastAsia" w:cstheme="majorBidi"/>
          <w:color w:val="0F4761" w:themeColor="accent1" w:themeShade="BF"/>
        </w:rPr>
        <w:t xml:space="preserve"> </w:t>
      </w:r>
    </w:p>
    <w:p w14:paraId="209480FB" w14:textId="2EA3C2D8" w:rsidR="009E0E6C" w:rsidRPr="00B32967" w:rsidRDefault="00B32967" w:rsidP="009E0E6C">
      <w:pPr>
        <w:spacing w:after="0" w:line="240" w:lineRule="auto"/>
        <w:rPr>
          <w:rFonts w:eastAsiaTheme="majorEastAsia" w:cstheme="majorBidi"/>
          <w:color w:val="000000" w:themeColor="text1"/>
        </w:rPr>
      </w:pPr>
      <w:r>
        <w:rPr>
          <w:rFonts w:eastAsiaTheme="majorEastAsia" w:cstheme="majorBidi"/>
          <w:color w:val="0F4761" w:themeColor="accent1" w:themeShade="BF"/>
        </w:rPr>
        <w:t>Tell me w</w:t>
      </w:r>
      <w:r w:rsidR="009E0E6C" w:rsidRPr="002D7DCA">
        <w:rPr>
          <w:rFonts w:eastAsiaTheme="majorEastAsia" w:cstheme="majorBidi"/>
          <w:color w:val="0F4761" w:themeColor="accent1" w:themeShade="BF"/>
        </w:rPr>
        <w:t xml:space="preserve">hat </w:t>
      </w:r>
      <w:r>
        <w:rPr>
          <w:rFonts w:eastAsiaTheme="majorEastAsia" w:cstheme="majorBidi"/>
          <w:color w:val="0F4761" w:themeColor="accent1" w:themeShade="BF"/>
        </w:rPr>
        <w:t xml:space="preserve">type of support or </w:t>
      </w:r>
      <w:r w:rsidR="009E0E6C" w:rsidRPr="002D7DCA">
        <w:rPr>
          <w:rFonts w:eastAsiaTheme="majorEastAsia" w:cstheme="majorBidi"/>
          <w:color w:val="0F4761" w:themeColor="accent1" w:themeShade="BF"/>
        </w:rPr>
        <w:t>help they provide</w:t>
      </w:r>
      <w:r>
        <w:rPr>
          <w:rFonts w:eastAsiaTheme="majorEastAsia" w:cstheme="majorBidi"/>
          <w:color w:val="0F4761" w:themeColor="accent1" w:themeShade="BF"/>
        </w:rPr>
        <w:t xml:space="preserve"> you</w:t>
      </w:r>
      <w:r w:rsidR="009E0E6C" w:rsidRPr="002D7DCA">
        <w:rPr>
          <w:rFonts w:eastAsiaTheme="majorEastAsia" w:cstheme="majorBidi"/>
          <w:color w:val="0F4761" w:themeColor="accent1" w:themeShade="BF"/>
        </w:rPr>
        <w:t xml:space="preserve"> </w:t>
      </w:r>
      <w:r w:rsidRPr="00B32967">
        <w:rPr>
          <w:rFonts w:eastAsiaTheme="majorEastAsia" w:cstheme="majorBidi"/>
          <w:color w:val="000000" w:themeColor="text1"/>
        </w:rPr>
        <w:t>(</w:t>
      </w:r>
      <w:r w:rsidR="008C2BBA">
        <w:rPr>
          <w:rFonts w:eastAsiaTheme="majorEastAsia" w:cstheme="majorBidi"/>
          <w:color w:val="000000" w:themeColor="text1"/>
        </w:rPr>
        <w:t>You c</w:t>
      </w:r>
      <w:r w:rsidRPr="00B32967">
        <w:rPr>
          <w:rFonts w:eastAsiaTheme="majorEastAsia" w:cstheme="majorBidi"/>
          <w:color w:val="000000" w:themeColor="text1"/>
        </w:rPr>
        <w:t>an refer to</w:t>
      </w:r>
      <w:r w:rsidR="009E0E6C" w:rsidRPr="00B32967">
        <w:rPr>
          <w:rFonts w:eastAsiaTheme="majorEastAsia" w:cstheme="majorBidi"/>
          <w:color w:val="000000" w:themeColor="text1"/>
        </w:rPr>
        <w:t xml:space="preserve"> the definitions </w:t>
      </w:r>
      <w:r w:rsidR="008C2BBA">
        <w:rPr>
          <w:rFonts w:eastAsiaTheme="majorEastAsia" w:cstheme="majorBidi"/>
          <w:color w:val="000000" w:themeColor="text1"/>
        </w:rPr>
        <w:t>i</w:t>
      </w:r>
      <w:r w:rsidR="009E0E6C" w:rsidRPr="00B32967">
        <w:rPr>
          <w:rFonts w:eastAsiaTheme="majorEastAsia" w:cstheme="majorBidi"/>
          <w:color w:val="000000" w:themeColor="text1"/>
        </w:rPr>
        <w:t xml:space="preserve">n </w:t>
      </w:r>
      <w:r w:rsidR="009E0E6C" w:rsidRPr="00B32967">
        <w:rPr>
          <w:rFonts w:eastAsiaTheme="majorEastAsia" w:cstheme="majorBidi"/>
          <w:b/>
          <w:bCs/>
          <w:color w:val="000000" w:themeColor="text1"/>
        </w:rPr>
        <w:t>the Handout</w:t>
      </w:r>
      <w:r w:rsidR="008028B4" w:rsidRPr="008028B4">
        <w:rPr>
          <w:rFonts w:eastAsiaTheme="majorEastAsia" w:cstheme="majorBidi"/>
          <w:color w:val="000000" w:themeColor="text1"/>
        </w:rPr>
        <w:t>. You can also restate the earlier examples, this time with labels indicating the types of support.</w:t>
      </w:r>
      <w:r w:rsidRPr="008028B4">
        <w:rPr>
          <w:rFonts w:eastAsiaTheme="majorEastAsia" w:cstheme="majorBidi"/>
          <w:color w:val="000000" w:themeColor="text1"/>
        </w:rPr>
        <w:t>)</w:t>
      </w:r>
      <w:r w:rsidR="009E0E6C" w:rsidRPr="008028B4">
        <w:rPr>
          <w:rFonts w:eastAsiaTheme="majorEastAsia" w:cstheme="majorBidi"/>
          <w:color w:val="000000" w:themeColor="text1"/>
        </w:rPr>
        <w:t xml:space="preserve"> </w:t>
      </w:r>
    </w:p>
    <w:p w14:paraId="6591CF87" w14:textId="08CC80F4" w:rsidR="009875C2" w:rsidRDefault="009875C2" w:rsidP="00C420B6">
      <w:pPr>
        <w:spacing w:after="0" w:line="240" w:lineRule="auto"/>
        <w:ind w:left="-630"/>
        <w:rPr>
          <w:rFonts w:eastAsiaTheme="majorEastAsia" w:cstheme="majorBidi"/>
          <w:color w:val="0F4761" w:themeColor="accent1" w:themeShade="BF"/>
        </w:rPr>
      </w:pPr>
    </w:p>
    <w:p w14:paraId="3AE01C91" w14:textId="3DD0373B" w:rsidR="009875C2" w:rsidRDefault="00B32967" w:rsidP="008028B4">
      <w:pPr>
        <w:ind w:left="360"/>
        <w:rPr>
          <w:i/>
          <w:iCs/>
          <w:color w:val="156082" w:themeColor="accent1"/>
          <w:sz w:val="24"/>
          <w:szCs w:val="24"/>
        </w:rPr>
      </w:pPr>
      <w:r w:rsidRPr="00627947">
        <w:rPr>
          <w:i/>
          <w:iCs/>
          <w:color w:val="156082" w:themeColor="accent1"/>
          <w:sz w:val="24"/>
          <w:szCs w:val="24"/>
        </w:rPr>
        <w:t>“They may give you a shoulder to lean on when you are feeling down</w:t>
      </w:r>
      <w:r>
        <w:rPr>
          <w:i/>
          <w:iCs/>
          <w:color w:val="156082" w:themeColor="accent1"/>
          <w:sz w:val="24"/>
          <w:szCs w:val="24"/>
        </w:rPr>
        <w:t xml:space="preserve"> (emotional support)</w:t>
      </w:r>
      <w:r w:rsidRPr="00627947">
        <w:rPr>
          <w:i/>
          <w:iCs/>
          <w:color w:val="156082" w:themeColor="accent1"/>
          <w:sz w:val="24"/>
          <w:szCs w:val="24"/>
        </w:rPr>
        <w:t>; help you to figure out how to do something like completing your homework or filling out a college applications</w:t>
      </w:r>
      <w:r w:rsidR="008028B4">
        <w:rPr>
          <w:i/>
          <w:iCs/>
          <w:color w:val="156082" w:themeColor="accent1"/>
          <w:sz w:val="24"/>
          <w:szCs w:val="24"/>
        </w:rPr>
        <w:t xml:space="preserve"> (informational support)</w:t>
      </w:r>
      <w:r w:rsidRPr="00627947">
        <w:rPr>
          <w:i/>
          <w:iCs/>
          <w:color w:val="156082" w:themeColor="accent1"/>
          <w:sz w:val="24"/>
          <w:szCs w:val="24"/>
        </w:rPr>
        <w:t xml:space="preserve">; </w:t>
      </w:r>
      <w:r w:rsidR="008028B4">
        <w:rPr>
          <w:i/>
          <w:iCs/>
          <w:color w:val="156082" w:themeColor="accent1"/>
          <w:sz w:val="24"/>
          <w:szCs w:val="24"/>
        </w:rPr>
        <w:t xml:space="preserve">or </w:t>
      </w:r>
      <w:r w:rsidRPr="00627947">
        <w:rPr>
          <w:i/>
          <w:iCs/>
          <w:color w:val="156082" w:themeColor="accent1"/>
          <w:sz w:val="24"/>
          <w:szCs w:val="24"/>
        </w:rPr>
        <w:t>give or lend you things you need like food, clothes, or money</w:t>
      </w:r>
      <w:r>
        <w:rPr>
          <w:i/>
          <w:iCs/>
          <w:color w:val="156082" w:themeColor="accent1"/>
          <w:sz w:val="24"/>
          <w:szCs w:val="24"/>
        </w:rPr>
        <w:t xml:space="preserve"> (things and resource support)</w:t>
      </w:r>
      <w:r w:rsidRPr="00627947">
        <w:rPr>
          <w:i/>
          <w:iCs/>
          <w:color w:val="156082" w:themeColor="accent1"/>
          <w:sz w:val="24"/>
          <w:szCs w:val="24"/>
        </w:rPr>
        <w:t xml:space="preserve">; they </w:t>
      </w:r>
      <w:r w:rsidR="008028B4">
        <w:rPr>
          <w:i/>
          <w:iCs/>
          <w:color w:val="156082" w:themeColor="accent1"/>
          <w:sz w:val="24"/>
          <w:szCs w:val="24"/>
        </w:rPr>
        <w:t xml:space="preserve">may </w:t>
      </w:r>
      <w:r w:rsidRPr="00627947">
        <w:rPr>
          <w:i/>
          <w:iCs/>
          <w:color w:val="156082" w:themeColor="accent1"/>
          <w:sz w:val="24"/>
          <w:szCs w:val="24"/>
        </w:rPr>
        <w:t>give you feedback on how you are doing or cheer you on in whatever you do in life</w:t>
      </w:r>
      <w:r>
        <w:rPr>
          <w:i/>
          <w:iCs/>
          <w:color w:val="156082" w:themeColor="accent1"/>
          <w:sz w:val="24"/>
          <w:szCs w:val="24"/>
        </w:rPr>
        <w:t xml:space="preserve"> (feedback support); or the</w:t>
      </w:r>
      <w:r w:rsidR="008028B4">
        <w:rPr>
          <w:i/>
          <w:iCs/>
          <w:color w:val="156082" w:themeColor="accent1"/>
          <w:sz w:val="24"/>
          <w:szCs w:val="24"/>
        </w:rPr>
        <w:t>y just</w:t>
      </w:r>
      <w:r>
        <w:rPr>
          <w:i/>
          <w:iCs/>
          <w:color w:val="156082" w:themeColor="accent1"/>
          <w:sz w:val="24"/>
          <w:szCs w:val="24"/>
        </w:rPr>
        <w:t xml:space="preserve"> </w:t>
      </w:r>
      <w:r w:rsidRPr="00627947">
        <w:rPr>
          <w:i/>
          <w:iCs/>
          <w:color w:val="156082" w:themeColor="accent1"/>
          <w:sz w:val="24"/>
          <w:szCs w:val="24"/>
        </w:rPr>
        <w:t>spend time with you</w:t>
      </w:r>
      <w:r>
        <w:rPr>
          <w:i/>
          <w:iCs/>
          <w:color w:val="156082" w:themeColor="accent1"/>
          <w:sz w:val="24"/>
          <w:szCs w:val="24"/>
        </w:rPr>
        <w:t>,</w:t>
      </w:r>
      <w:r w:rsidRPr="00627947">
        <w:rPr>
          <w:i/>
          <w:iCs/>
          <w:color w:val="156082" w:themeColor="accent1"/>
          <w:sz w:val="24"/>
          <w:szCs w:val="24"/>
        </w:rPr>
        <w:t xml:space="preserve"> like by playing basketball, just hanging out</w:t>
      </w:r>
      <w:r>
        <w:rPr>
          <w:i/>
          <w:iCs/>
          <w:color w:val="156082" w:themeColor="accent1"/>
          <w:sz w:val="24"/>
          <w:szCs w:val="24"/>
        </w:rPr>
        <w:t>,</w:t>
      </w:r>
      <w:r w:rsidRPr="00627947">
        <w:rPr>
          <w:i/>
          <w:iCs/>
          <w:color w:val="156082" w:themeColor="accent1"/>
          <w:sz w:val="24"/>
          <w:szCs w:val="24"/>
        </w:rPr>
        <w:t xml:space="preserve"> or </w:t>
      </w:r>
      <w:r>
        <w:rPr>
          <w:i/>
          <w:iCs/>
          <w:color w:val="156082" w:themeColor="accent1"/>
          <w:sz w:val="24"/>
          <w:szCs w:val="24"/>
        </w:rPr>
        <w:t>would go</w:t>
      </w:r>
      <w:r w:rsidRPr="00627947">
        <w:rPr>
          <w:i/>
          <w:iCs/>
          <w:color w:val="156082" w:themeColor="accent1"/>
          <w:sz w:val="24"/>
          <w:szCs w:val="24"/>
        </w:rPr>
        <w:t xml:space="preserve"> with you on job interview or to visit a college</w:t>
      </w:r>
      <w:r>
        <w:rPr>
          <w:i/>
          <w:iCs/>
          <w:color w:val="156082" w:themeColor="accent1"/>
          <w:sz w:val="24"/>
          <w:szCs w:val="24"/>
        </w:rPr>
        <w:t xml:space="preserve"> (companionship)</w:t>
      </w:r>
      <w:r w:rsidR="008028B4">
        <w:rPr>
          <w:i/>
          <w:iCs/>
          <w:color w:val="156082" w:themeColor="accent1"/>
          <w:sz w:val="24"/>
          <w:szCs w:val="24"/>
        </w:rPr>
        <w:t>.</w:t>
      </w:r>
      <w:r w:rsidRPr="00627947">
        <w:rPr>
          <w:i/>
          <w:iCs/>
          <w:color w:val="156082" w:themeColor="accent1"/>
          <w:sz w:val="24"/>
          <w:szCs w:val="24"/>
        </w:rPr>
        <w:t>”</w:t>
      </w:r>
    </w:p>
    <w:p w14:paraId="48114908" w14:textId="51A42CC2" w:rsidR="008028B4" w:rsidRPr="00F95D26" w:rsidRDefault="008028B4" w:rsidP="008028B4">
      <w:pPr>
        <w:pBdr>
          <w:bottom w:val="single" w:sz="6" w:space="1" w:color="auto"/>
        </w:pBdr>
        <w:rPr>
          <w:i/>
          <w:iCs/>
          <w:sz w:val="24"/>
          <w:szCs w:val="24"/>
        </w:rPr>
      </w:pPr>
      <w:r w:rsidRPr="00773321">
        <w:rPr>
          <w:i/>
          <w:iCs/>
          <w:color w:val="156082" w:themeColor="accent1"/>
          <w:sz w:val="24"/>
          <w:szCs w:val="24"/>
        </w:rPr>
        <w:t xml:space="preserve">Is anyone here </w:t>
      </w:r>
      <w:r w:rsidR="00773321" w:rsidRPr="00773321">
        <w:rPr>
          <w:i/>
          <w:iCs/>
          <w:color w:val="156082" w:themeColor="accent1"/>
          <w:sz w:val="24"/>
          <w:szCs w:val="24"/>
        </w:rPr>
        <w:t xml:space="preserve">a </w:t>
      </w:r>
      <w:r w:rsidRPr="00773321">
        <w:rPr>
          <w:i/>
          <w:iCs/>
          <w:color w:val="156082" w:themeColor="accent1"/>
          <w:sz w:val="24"/>
          <w:szCs w:val="24"/>
        </w:rPr>
        <w:t>“go-to” person</w:t>
      </w:r>
      <w:r w:rsidR="00773321" w:rsidRPr="00773321">
        <w:rPr>
          <w:i/>
          <w:iCs/>
          <w:color w:val="156082" w:themeColor="accent1"/>
          <w:sz w:val="24"/>
          <w:szCs w:val="24"/>
        </w:rPr>
        <w:t xml:space="preserve"> for you</w:t>
      </w:r>
      <w:r w:rsidRPr="00773321">
        <w:rPr>
          <w:i/>
          <w:iCs/>
          <w:color w:val="156082" w:themeColor="accent1"/>
          <w:sz w:val="24"/>
          <w:szCs w:val="24"/>
        </w:rPr>
        <w:t xml:space="preserve">? We call that </w:t>
      </w:r>
      <w:r w:rsidR="00F95D26">
        <w:rPr>
          <w:i/>
          <w:iCs/>
          <w:color w:val="156082" w:themeColor="accent1"/>
          <w:sz w:val="24"/>
          <w:szCs w:val="24"/>
        </w:rPr>
        <w:t xml:space="preserve">person </w:t>
      </w:r>
      <w:r w:rsidRPr="00773321">
        <w:rPr>
          <w:i/>
          <w:iCs/>
          <w:color w:val="156082" w:themeColor="accent1"/>
          <w:sz w:val="24"/>
          <w:szCs w:val="24"/>
        </w:rPr>
        <w:t xml:space="preserve">an “anchor”. </w:t>
      </w:r>
      <w:r w:rsidR="005B466C">
        <w:rPr>
          <w:i/>
          <w:iCs/>
          <w:color w:val="156082" w:themeColor="accent1"/>
          <w:sz w:val="24"/>
          <w:szCs w:val="24"/>
        </w:rPr>
        <w:t>Anchors</w:t>
      </w:r>
      <w:r w:rsidR="005B466C" w:rsidRPr="00773321">
        <w:rPr>
          <w:i/>
          <w:iCs/>
          <w:color w:val="156082" w:themeColor="accent1"/>
          <w:sz w:val="24"/>
          <w:szCs w:val="24"/>
        </w:rPr>
        <w:t xml:space="preserve"> </w:t>
      </w:r>
      <w:r w:rsidRPr="00773321">
        <w:rPr>
          <w:i/>
          <w:iCs/>
          <w:color w:val="156082" w:themeColor="accent1"/>
          <w:sz w:val="24"/>
          <w:szCs w:val="24"/>
        </w:rPr>
        <w:t xml:space="preserve">provide, or they would provide, all five kinds of support and so are </w:t>
      </w:r>
      <w:r w:rsidR="005B466C">
        <w:rPr>
          <w:i/>
          <w:iCs/>
          <w:color w:val="156082" w:themeColor="accent1"/>
          <w:sz w:val="24"/>
          <w:szCs w:val="24"/>
        </w:rPr>
        <w:t>people</w:t>
      </w:r>
      <w:r w:rsidR="005B466C" w:rsidRPr="00773321">
        <w:rPr>
          <w:i/>
          <w:iCs/>
          <w:color w:val="156082" w:themeColor="accent1"/>
          <w:sz w:val="24"/>
          <w:szCs w:val="24"/>
        </w:rPr>
        <w:t xml:space="preserve"> </w:t>
      </w:r>
      <w:r w:rsidRPr="00773321">
        <w:rPr>
          <w:i/>
          <w:iCs/>
          <w:color w:val="156082" w:themeColor="accent1"/>
          <w:sz w:val="24"/>
          <w:szCs w:val="24"/>
        </w:rPr>
        <w:t>you could go to for anything</w:t>
      </w:r>
      <w:r w:rsidRPr="00773321">
        <w:rPr>
          <w:i/>
          <w:iCs/>
          <w:color w:val="156082"/>
          <w:sz w:val="24"/>
          <w:szCs w:val="24"/>
        </w:rPr>
        <w:t xml:space="preserve">. </w:t>
      </w:r>
      <w:r w:rsidRPr="00F95D26">
        <w:rPr>
          <w:i/>
          <w:iCs/>
          <w:color w:val="156082"/>
          <w:sz w:val="24"/>
          <w:szCs w:val="24"/>
        </w:rPr>
        <w:t xml:space="preserve">If </w:t>
      </w:r>
      <w:r w:rsidR="005B466C">
        <w:rPr>
          <w:i/>
          <w:iCs/>
          <w:color w:val="156082"/>
          <w:sz w:val="24"/>
          <w:szCs w:val="24"/>
        </w:rPr>
        <w:t>any of the people you identified are an anchor for you</w:t>
      </w:r>
      <w:r w:rsidRPr="00F95D26">
        <w:rPr>
          <w:i/>
          <w:iCs/>
          <w:color w:val="156082"/>
          <w:sz w:val="24"/>
          <w:szCs w:val="24"/>
        </w:rPr>
        <w:t>, put a</w:t>
      </w:r>
      <w:r w:rsidR="00773321">
        <w:rPr>
          <w:i/>
          <w:iCs/>
          <w:color w:val="156082"/>
          <w:sz w:val="24"/>
          <w:szCs w:val="24"/>
        </w:rPr>
        <w:t>n</w:t>
      </w:r>
      <w:r w:rsidRPr="00F95D26">
        <w:rPr>
          <w:i/>
          <w:iCs/>
          <w:color w:val="156082"/>
          <w:sz w:val="24"/>
          <w:szCs w:val="24"/>
        </w:rPr>
        <w:t xml:space="preserve"> </w:t>
      </w:r>
      <w:r w:rsidR="00773321">
        <w:rPr>
          <w:i/>
          <w:iCs/>
          <w:color w:val="156082"/>
          <w:sz w:val="24"/>
          <w:szCs w:val="24"/>
        </w:rPr>
        <w:t>“</w:t>
      </w:r>
      <w:r w:rsidRPr="00F95D26">
        <w:rPr>
          <w:i/>
          <w:iCs/>
          <w:color w:val="156082"/>
          <w:sz w:val="24"/>
          <w:szCs w:val="24"/>
        </w:rPr>
        <w:t>A</w:t>
      </w:r>
      <w:r w:rsidR="00773321">
        <w:rPr>
          <w:i/>
          <w:iCs/>
          <w:color w:val="156082"/>
          <w:sz w:val="24"/>
          <w:szCs w:val="24"/>
        </w:rPr>
        <w:t>”</w:t>
      </w:r>
      <w:r w:rsidRPr="00F95D26">
        <w:rPr>
          <w:i/>
          <w:iCs/>
          <w:color w:val="156082"/>
          <w:sz w:val="24"/>
          <w:szCs w:val="24"/>
        </w:rPr>
        <w:t xml:space="preserve"> by their name on your Web. </w:t>
      </w:r>
    </w:p>
    <w:p w14:paraId="4F5A2F7B" w14:textId="14BF19D6" w:rsidR="00215373" w:rsidRDefault="009875C2" w:rsidP="009875C2">
      <w:pPr>
        <w:spacing w:after="0" w:line="240" w:lineRule="auto"/>
        <w:rPr>
          <w:rFonts w:eastAsiaTheme="majorEastAsia" w:cstheme="majorBidi"/>
          <w:color w:val="000000" w:themeColor="text1"/>
        </w:rPr>
      </w:pPr>
      <w:r w:rsidRPr="008028B4">
        <w:rPr>
          <w:rFonts w:eastAsiaTheme="majorEastAsia" w:cstheme="majorBidi"/>
          <w:color w:val="000000" w:themeColor="text1"/>
        </w:rPr>
        <w:t xml:space="preserve">Having </w:t>
      </w:r>
      <w:r w:rsidR="00773321">
        <w:rPr>
          <w:rFonts w:eastAsiaTheme="majorEastAsia" w:cstheme="majorBidi"/>
          <w:color w:val="000000" w:themeColor="text1"/>
        </w:rPr>
        <w:t>p</w:t>
      </w:r>
      <w:r w:rsidRPr="008028B4">
        <w:rPr>
          <w:rFonts w:eastAsiaTheme="majorEastAsia" w:cstheme="majorBidi"/>
          <w:color w:val="000000" w:themeColor="text1"/>
        </w:rPr>
        <w:t xml:space="preserve">laced </w:t>
      </w:r>
      <w:r w:rsidR="00773321">
        <w:rPr>
          <w:rFonts w:eastAsiaTheme="majorEastAsia" w:cstheme="majorBidi"/>
          <w:color w:val="000000" w:themeColor="text1"/>
        </w:rPr>
        <w:t>p</w:t>
      </w:r>
      <w:r w:rsidRPr="008028B4">
        <w:rPr>
          <w:rFonts w:eastAsiaTheme="majorEastAsia" w:cstheme="majorBidi"/>
          <w:color w:val="000000" w:themeColor="text1"/>
        </w:rPr>
        <w:t xml:space="preserve">eople in </w:t>
      </w:r>
      <w:r w:rsidR="00773321">
        <w:rPr>
          <w:rFonts w:eastAsiaTheme="majorEastAsia" w:cstheme="majorBidi"/>
          <w:color w:val="000000" w:themeColor="text1"/>
        </w:rPr>
        <w:t>t</w:t>
      </w:r>
      <w:r w:rsidRPr="008028B4">
        <w:rPr>
          <w:rFonts w:eastAsiaTheme="majorEastAsia" w:cstheme="majorBidi"/>
          <w:color w:val="000000" w:themeColor="text1"/>
        </w:rPr>
        <w:t xml:space="preserve">heir </w:t>
      </w:r>
      <w:r w:rsidR="00773321">
        <w:rPr>
          <w:rFonts w:eastAsiaTheme="majorEastAsia" w:cstheme="majorBidi"/>
          <w:color w:val="000000" w:themeColor="text1"/>
        </w:rPr>
        <w:t>s</w:t>
      </w:r>
      <w:r w:rsidRPr="008028B4">
        <w:rPr>
          <w:rFonts w:eastAsiaTheme="majorEastAsia" w:cstheme="majorBidi"/>
          <w:color w:val="000000" w:themeColor="text1"/>
        </w:rPr>
        <w:t xml:space="preserve">etting, </w:t>
      </w:r>
      <w:r w:rsidR="00773321">
        <w:rPr>
          <w:rFonts w:eastAsiaTheme="majorEastAsia" w:cstheme="majorBidi"/>
          <w:color w:val="000000" w:themeColor="text1"/>
        </w:rPr>
        <w:t>l</w:t>
      </w:r>
      <w:r w:rsidRPr="008028B4">
        <w:rPr>
          <w:rFonts w:eastAsiaTheme="majorEastAsia" w:cstheme="majorBidi"/>
          <w:color w:val="000000" w:themeColor="text1"/>
        </w:rPr>
        <w:t xml:space="preserve">ocated by </w:t>
      </w:r>
      <w:r w:rsidR="00773321" w:rsidRPr="00285644">
        <w:rPr>
          <w:rFonts w:eastAsiaTheme="majorEastAsia" w:cstheme="majorBidi"/>
          <w:color w:val="000000" w:themeColor="text1"/>
        </w:rPr>
        <w:t>s</w:t>
      </w:r>
      <w:r w:rsidRPr="00285644">
        <w:rPr>
          <w:rFonts w:eastAsiaTheme="majorEastAsia" w:cstheme="majorBidi"/>
          <w:color w:val="000000" w:themeColor="text1"/>
        </w:rPr>
        <w:t xml:space="preserve">trength </w:t>
      </w:r>
      <w:r w:rsidR="00773321" w:rsidRPr="00285644">
        <w:rPr>
          <w:rFonts w:eastAsiaTheme="majorEastAsia" w:cstheme="majorBidi"/>
          <w:color w:val="000000" w:themeColor="text1"/>
        </w:rPr>
        <w:t>of relationship</w:t>
      </w:r>
      <w:r w:rsidR="00773321" w:rsidRPr="00E2728E">
        <w:rPr>
          <w:rFonts w:eastAsiaTheme="majorEastAsia" w:cstheme="majorBidi"/>
          <w:color w:val="000000" w:themeColor="text1"/>
        </w:rPr>
        <w:t>,</w:t>
      </w:r>
      <w:r w:rsidR="00773321">
        <w:rPr>
          <w:rFonts w:eastAsiaTheme="majorEastAsia" w:cstheme="majorBidi"/>
          <w:color w:val="000000" w:themeColor="text1"/>
        </w:rPr>
        <w:t xml:space="preserve"> </w:t>
      </w:r>
      <w:r w:rsidRPr="008028B4">
        <w:rPr>
          <w:rFonts w:eastAsiaTheme="majorEastAsia" w:cstheme="majorBidi"/>
          <w:color w:val="000000" w:themeColor="text1"/>
        </w:rPr>
        <w:t>and</w:t>
      </w:r>
      <w:r w:rsidR="00773321">
        <w:rPr>
          <w:rFonts w:eastAsiaTheme="majorEastAsia" w:cstheme="majorBidi"/>
          <w:color w:val="000000" w:themeColor="text1"/>
        </w:rPr>
        <w:t xml:space="preserve"> (optional)</w:t>
      </w:r>
      <w:r w:rsidRPr="008028B4">
        <w:rPr>
          <w:rFonts w:eastAsiaTheme="majorEastAsia" w:cstheme="majorBidi"/>
          <w:color w:val="000000" w:themeColor="text1"/>
        </w:rPr>
        <w:t xml:space="preserve"> </w:t>
      </w:r>
      <w:r w:rsidR="00773321">
        <w:rPr>
          <w:rFonts w:eastAsiaTheme="majorEastAsia" w:cstheme="majorBidi"/>
          <w:color w:val="000000" w:themeColor="text1"/>
        </w:rPr>
        <w:t>l</w:t>
      </w:r>
      <w:r w:rsidRPr="008028B4">
        <w:rPr>
          <w:rFonts w:eastAsiaTheme="majorEastAsia" w:cstheme="majorBidi"/>
          <w:color w:val="000000" w:themeColor="text1"/>
        </w:rPr>
        <w:t xml:space="preserve">inked with </w:t>
      </w:r>
      <w:r w:rsidR="00773321">
        <w:rPr>
          <w:rFonts w:eastAsiaTheme="majorEastAsia" w:cstheme="majorBidi"/>
          <w:color w:val="000000" w:themeColor="text1"/>
        </w:rPr>
        <w:t>l</w:t>
      </w:r>
      <w:r w:rsidRPr="008028B4">
        <w:rPr>
          <w:rFonts w:eastAsiaTheme="majorEastAsia" w:cstheme="majorBidi"/>
          <w:color w:val="000000" w:themeColor="text1"/>
        </w:rPr>
        <w:t>ines, ask</w:t>
      </w:r>
      <w:r w:rsidRPr="009875C2">
        <w:rPr>
          <w:rFonts w:eastAsiaTheme="majorEastAsia" w:cstheme="majorBidi"/>
          <w:color w:val="000000" w:themeColor="text1"/>
        </w:rPr>
        <w:t xml:space="preserve"> the young person what type</w:t>
      </w:r>
      <w:r w:rsidR="006832C2" w:rsidRPr="006832C2">
        <w:rPr>
          <w:rFonts w:eastAsiaTheme="majorEastAsia" w:cstheme="majorBidi"/>
          <w:color w:val="000000" w:themeColor="text1"/>
        </w:rPr>
        <w:t>s</w:t>
      </w:r>
      <w:r w:rsidRPr="009875C2">
        <w:rPr>
          <w:rFonts w:eastAsiaTheme="majorEastAsia" w:cstheme="majorBidi"/>
          <w:color w:val="000000" w:themeColor="text1"/>
        </w:rPr>
        <w:t xml:space="preserve"> of support they provide</w:t>
      </w:r>
      <w:r w:rsidR="006832C2" w:rsidRPr="006832C2">
        <w:rPr>
          <w:rFonts w:eastAsiaTheme="majorEastAsia" w:cstheme="majorBidi"/>
          <w:color w:val="000000" w:themeColor="text1"/>
        </w:rPr>
        <w:t xml:space="preserve"> the youth or have provided in the past</w:t>
      </w:r>
      <w:r w:rsidRPr="009875C2">
        <w:rPr>
          <w:rFonts w:eastAsiaTheme="majorEastAsia" w:cstheme="majorBidi"/>
          <w:color w:val="000000" w:themeColor="text1"/>
        </w:rPr>
        <w:t>.</w:t>
      </w:r>
    </w:p>
    <w:p w14:paraId="140C4056" w14:textId="77777777" w:rsidR="006832C2" w:rsidRDefault="006832C2" w:rsidP="009875C2">
      <w:pPr>
        <w:spacing w:after="0" w:line="240" w:lineRule="auto"/>
        <w:rPr>
          <w:rFonts w:eastAsiaTheme="majorEastAsia" w:cstheme="majorBidi"/>
          <w:color w:val="0F4761" w:themeColor="accent1" w:themeShade="BF"/>
        </w:rPr>
      </w:pPr>
    </w:p>
    <w:p w14:paraId="59031182" w14:textId="2255F8F4" w:rsidR="009875C2" w:rsidRPr="00C420B6" w:rsidRDefault="009875C2" w:rsidP="009875C2">
      <w:pPr>
        <w:spacing w:after="0" w:line="240" w:lineRule="auto"/>
        <w:rPr>
          <w:rFonts w:eastAsiaTheme="majorEastAsia" w:cstheme="majorBidi"/>
          <w:color w:val="000000" w:themeColor="text1"/>
        </w:rPr>
      </w:pPr>
      <w:r w:rsidRPr="00C420B6">
        <w:rPr>
          <w:rFonts w:eastAsiaTheme="majorEastAsia" w:cstheme="majorBidi"/>
          <w:color w:val="000000" w:themeColor="text1"/>
        </w:rPr>
        <w:t xml:space="preserve">For each </w:t>
      </w:r>
      <w:r w:rsidR="00BB1B36">
        <w:rPr>
          <w:rFonts w:eastAsiaTheme="majorEastAsia" w:cstheme="majorBidi"/>
          <w:color w:val="000000" w:themeColor="text1"/>
        </w:rPr>
        <w:t>person</w:t>
      </w:r>
      <w:r w:rsidR="00BB1B36" w:rsidRPr="00C420B6">
        <w:rPr>
          <w:rFonts w:eastAsiaTheme="majorEastAsia" w:cstheme="majorBidi"/>
          <w:color w:val="000000" w:themeColor="text1"/>
        </w:rPr>
        <w:t xml:space="preserve"> </w:t>
      </w:r>
      <w:r w:rsidRPr="00C420B6">
        <w:rPr>
          <w:rFonts w:eastAsiaTheme="majorEastAsia" w:cstheme="majorBidi"/>
          <w:color w:val="000000" w:themeColor="text1"/>
        </w:rPr>
        <w:t>they place</w:t>
      </w:r>
      <w:r w:rsidR="00773321">
        <w:rPr>
          <w:rFonts w:eastAsiaTheme="majorEastAsia" w:cstheme="majorBidi"/>
          <w:color w:val="000000" w:themeColor="text1"/>
        </w:rPr>
        <w:t>d in the web</w:t>
      </w:r>
      <w:r w:rsidRPr="00C420B6">
        <w:rPr>
          <w:rFonts w:eastAsiaTheme="majorEastAsia" w:cstheme="majorBidi"/>
          <w:color w:val="000000" w:themeColor="text1"/>
        </w:rPr>
        <w:t xml:space="preserve">, ask them about why they placed them where they did. </w:t>
      </w:r>
      <w:r w:rsidRPr="00C420B6">
        <w:rPr>
          <w:rFonts w:eastAsiaTheme="majorEastAsia" w:cstheme="majorBidi"/>
          <w:color w:val="000000" w:themeColor="text1"/>
          <w:u w:val="single"/>
        </w:rPr>
        <w:t>Example prompts</w:t>
      </w:r>
      <w:r w:rsidRPr="00C420B6">
        <w:rPr>
          <w:rFonts w:eastAsiaTheme="majorEastAsia" w:cstheme="majorBidi"/>
          <w:color w:val="000000" w:themeColor="text1"/>
        </w:rPr>
        <w:t>:</w:t>
      </w:r>
    </w:p>
    <w:p w14:paraId="65C39372" w14:textId="6D24AE4E" w:rsidR="009875C2" w:rsidRPr="009875C2" w:rsidRDefault="009875C2" w:rsidP="006832C2">
      <w:pPr>
        <w:spacing w:afterLines="60" w:after="144" w:line="240" w:lineRule="auto"/>
        <w:ind w:left="360"/>
        <w:rPr>
          <w:rFonts w:eastAsiaTheme="majorEastAsia" w:cstheme="majorBidi"/>
          <w:color w:val="0F4761" w:themeColor="accent1" w:themeShade="BF"/>
        </w:rPr>
      </w:pPr>
      <w:r w:rsidRPr="009875C2">
        <w:rPr>
          <w:rFonts w:eastAsiaTheme="majorEastAsia" w:cstheme="majorBidi"/>
          <w:i/>
          <w:iCs/>
          <w:color w:val="0F4761" w:themeColor="accent1" w:themeShade="BF"/>
        </w:rPr>
        <w:t xml:space="preserve">Tell me about why X is </w:t>
      </w:r>
      <w:r w:rsidR="008028B4">
        <w:rPr>
          <w:rFonts w:eastAsiaTheme="majorEastAsia" w:cstheme="majorBidi"/>
          <w:i/>
          <w:iCs/>
          <w:color w:val="0F4761" w:themeColor="accent1" w:themeShade="BF"/>
        </w:rPr>
        <w:t>placed here</w:t>
      </w:r>
      <w:r w:rsidRPr="009875C2">
        <w:rPr>
          <w:rFonts w:eastAsiaTheme="majorEastAsia" w:cstheme="majorBidi"/>
          <w:i/>
          <w:iCs/>
          <w:color w:val="0F4761" w:themeColor="accent1" w:themeShade="BF"/>
        </w:rPr>
        <w:t>? What is it about X that makes you feel that close to him or her?</w:t>
      </w:r>
    </w:p>
    <w:p w14:paraId="1AFC79D9" w14:textId="12A257C1" w:rsidR="009875C2" w:rsidRPr="009875C2" w:rsidRDefault="009875C2" w:rsidP="006832C2">
      <w:pPr>
        <w:spacing w:afterLines="60" w:after="144" w:line="240" w:lineRule="auto"/>
        <w:ind w:left="360"/>
        <w:rPr>
          <w:rFonts w:eastAsiaTheme="majorEastAsia" w:cstheme="majorBidi"/>
          <w:color w:val="0F4761" w:themeColor="accent1" w:themeShade="BF"/>
        </w:rPr>
      </w:pPr>
      <w:r w:rsidRPr="009875C2">
        <w:rPr>
          <w:rFonts w:eastAsiaTheme="majorEastAsia" w:cstheme="majorBidi"/>
          <w:i/>
          <w:iCs/>
          <w:color w:val="0F4761" w:themeColor="accent1" w:themeShade="BF"/>
        </w:rPr>
        <w:t xml:space="preserve">You placed X </w:t>
      </w:r>
      <w:r w:rsidR="008028B4">
        <w:rPr>
          <w:rFonts w:eastAsiaTheme="majorEastAsia" w:cstheme="majorBidi"/>
          <w:i/>
          <w:iCs/>
          <w:color w:val="0F4761" w:themeColor="accent1" w:themeShade="BF"/>
        </w:rPr>
        <w:t>near you</w:t>
      </w:r>
      <w:r w:rsidRPr="009875C2">
        <w:rPr>
          <w:rFonts w:eastAsiaTheme="majorEastAsia" w:cstheme="majorBidi"/>
          <w:i/>
          <w:iCs/>
          <w:color w:val="0F4761" w:themeColor="accent1" w:themeShade="BF"/>
        </w:rPr>
        <w:t xml:space="preserve"> and Y </w:t>
      </w:r>
      <w:r w:rsidR="008028B4">
        <w:rPr>
          <w:rFonts w:eastAsiaTheme="majorEastAsia" w:cstheme="majorBidi"/>
          <w:i/>
          <w:iCs/>
          <w:color w:val="0F4761" w:themeColor="accent1" w:themeShade="BF"/>
        </w:rPr>
        <w:t>at the edge of your web</w:t>
      </w:r>
      <w:r w:rsidRPr="009875C2">
        <w:rPr>
          <w:rFonts w:eastAsiaTheme="majorEastAsia" w:cstheme="majorBidi"/>
          <w:i/>
          <w:iCs/>
          <w:color w:val="0F4761" w:themeColor="accent1" w:themeShade="BF"/>
        </w:rPr>
        <w:t xml:space="preserve">, can you tell me about how those two are different from each other? How are your relationships with these two </w:t>
      </w:r>
      <w:r w:rsidR="00773321">
        <w:rPr>
          <w:rFonts w:eastAsiaTheme="majorEastAsia" w:cstheme="majorBidi"/>
          <w:i/>
          <w:iCs/>
          <w:color w:val="0F4761" w:themeColor="accent1" w:themeShade="BF"/>
        </w:rPr>
        <w:t>people</w:t>
      </w:r>
      <w:r w:rsidR="00773321" w:rsidRPr="009875C2">
        <w:rPr>
          <w:rFonts w:eastAsiaTheme="majorEastAsia" w:cstheme="majorBidi"/>
          <w:i/>
          <w:iCs/>
          <w:color w:val="0F4761" w:themeColor="accent1" w:themeShade="BF"/>
        </w:rPr>
        <w:t xml:space="preserve"> </w:t>
      </w:r>
      <w:r w:rsidRPr="009875C2">
        <w:rPr>
          <w:rFonts w:eastAsiaTheme="majorEastAsia" w:cstheme="majorBidi"/>
          <w:i/>
          <w:iCs/>
          <w:color w:val="0F4761" w:themeColor="accent1" w:themeShade="BF"/>
        </w:rPr>
        <w:t>different?</w:t>
      </w:r>
    </w:p>
    <w:p w14:paraId="259BE247" w14:textId="424A9533" w:rsidR="009875C2" w:rsidRPr="00B32967" w:rsidRDefault="009875C2" w:rsidP="006832C2">
      <w:pPr>
        <w:spacing w:afterLines="60" w:after="144" w:line="240" w:lineRule="auto"/>
        <w:ind w:left="360"/>
        <w:rPr>
          <w:rFonts w:eastAsiaTheme="majorEastAsia" w:cstheme="majorBidi"/>
          <w:color w:val="000000" w:themeColor="text1"/>
        </w:rPr>
      </w:pPr>
      <w:r w:rsidRPr="00B32967">
        <w:rPr>
          <w:rFonts w:eastAsiaTheme="majorEastAsia" w:cstheme="majorBidi"/>
          <w:color w:val="000000" w:themeColor="text1"/>
        </w:rPr>
        <w:t xml:space="preserve">If there are no </w:t>
      </w:r>
      <w:r w:rsidR="00BB1B36">
        <w:rPr>
          <w:rFonts w:eastAsiaTheme="majorEastAsia" w:cstheme="majorBidi"/>
          <w:color w:val="000000" w:themeColor="text1"/>
        </w:rPr>
        <w:t>people</w:t>
      </w:r>
      <w:r w:rsidR="00BB1B36" w:rsidRPr="00B32967">
        <w:rPr>
          <w:rFonts w:eastAsiaTheme="majorEastAsia" w:cstheme="majorBidi"/>
          <w:color w:val="000000" w:themeColor="text1"/>
        </w:rPr>
        <w:t xml:space="preserve"> </w:t>
      </w:r>
      <w:r w:rsidRPr="00B32967">
        <w:rPr>
          <w:rFonts w:eastAsiaTheme="majorEastAsia" w:cstheme="majorBidi"/>
          <w:color w:val="000000" w:themeColor="text1"/>
        </w:rPr>
        <w:t xml:space="preserve">that are rated low (i.e. if everyone is </w:t>
      </w:r>
      <w:r w:rsidR="00F95D26">
        <w:rPr>
          <w:rFonts w:eastAsiaTheme="majorEastAsia" w:cstheme="majorBidi"/>
          <w:color w:val="000000" w:themeColor="text1"/>
        </w:rPr>
        <w:t>in or near the center circle</w:t>
      </w:r>
      <w:r w:rsidRPr="00B32967">
        <w:rPr>
          <w:rFonts w:eastAsiaTheme="majorEastAsia" w:cstheme="majorBidi"/>
          <w:color w:val="000000" w:themeColor="text1"/>
        </w:rPr>
        <w:t>) ask</w:t>
      </w:r>
      <w:r w:rsidR="00773321">
        <w:rPr>
          <w:rFonts w:eastAsiaTheme="majorEastAsia" w:cstheme="majorBidi"/>
          <w:color w:val="000000" w:themeColor="text1"/>
        </w:rPr>
        <w:t>:</w:t>
      </w:r>
      <w:r w:rsidRPr="00B32967">
        <w:rPr>
          <w:rFonts w:eastAsiaTheme="majorEastAsia" w:cstheme="majorBidi"/>
          <w:color w:val="000000" w:themeColor="text1"/>
        </w:rPr>
        <w:t xml:space="preserve"> </w:t>
      </w:r>
    </w:p>
    <w:p w14:paraId="22EEFF8F" w14:textId="424A9A32" w:rsidR="009875C2" w:rsidRPr="009875C2" w:rsidRDefault="009875C2" w:rsidP="006832C2">
      <w:pPr>
        <w:spacing w:afterLines="60" w:after="144" w:line="240" w:lineRule="auto"/>
        <w:ind w:left="360"/>
        <w:rPr>
          <w:rFonts w:eastAsiaTheme="majorEastAsia" w:cstheme="majorBidi"/>
          <w:color w:val="0F4761" w:themeColor="accent1" w:themeShade="BF"/>
        </w:rPr>
      </w:pPr>
      <w:r w:rsidRPr="009875C2">
        <w:rPr>
          <w:rFonts w:eastAsiaTheme="majorEastAsia" w:cstheme="majorBidi"/>
          <w:color w:val="0F4761" w:themeColor="accent1" w:themeShade="BF"/>
        </w:rPr>
        <w:t>“</w:t>
      </w:r>
      <w:r w:rsidRPr="009875C2">
        <w:rPr>
          <w:rFonts w:eastAsiaTheme="majorEastAsia" w:cstheme="majorBidi"/>
          <w:i/>
          <w:iCs/>
          <w:color w:val="0F4761" w:themeColor="accent1" w:themeShade="BF"/>
        </w:rPr>
        <w:t xml:space="preserve">Are there any </w:t>
      </w:r>
      <w:r w:rsidR="00057EA9">
        <w:rPr>
          <w:rFonts w:eastAsiaTheme="majorEastAsia" w:cstheme="majorBidi"/>
          <w:i/>
          <w:iCs/>
          <w:color w:val="0F4761" w:themeColor="accent1" w:themeShade="BF"/>
        </w:rPr>
        <w:t>people</w:t>
      </w:r>
      <w:r w:rsidR="00057EA9" w:rsidRPr="009875C2">
        <w:rPr>
          <w:rFonts w:eastAsiaTheme="majorEastAsia" w:cstheme="majorBidi"/>
          <w:i/>
          <w:iCs/>
          <w:color w:val="0F4761" w:themeColor="accent1" w:themeShade="BF"/>
        </w:rPr>
        <w:t xml:space="preserve"> </w:t>
      </w:r>
      <w:r w:rsidRPr="009875C2">
        <w:rPr>
          <w:rFonts w:eastAsiaTheme="majorEastAsia" w:cstheme="majorBidi"/>
          <w:i/>
          <w:iCs/>
          <w:color w:val="0F4761" w:themeColor="accent1" w:themeShade="BF"/>
        </w:rPr>
        <w:t>in any of these settings who you’d say you are not close to?</w:t>
      </w:r>
      <w:r w:rsidRPr="009875C2">
        <w:rPr>
          <w:rFonts w:eastAsiaTheme="majorEastAsia" w:cstheme="majorBidi"/>
          <w:color w:val="0F4761" w:themeColor="accent1" w:themeShade="BF"/>
        </w:rPr>
        <w:t>”</w:t>
      </w:r>
    </w:p>
    <w:p w14:paraId="1CD9176F" w14:textId="6B3077C7" w:rsidR="00B32967" w:rsidRPr="006832C2" w:rsidRDefault="009875C2" w:rsidP="00B32967">
      <w:pPr>
        <w:spacing w:after="0" w:line="240" w:lineRule="auto"/>
        <w:rPr>
          <w:rFonts w:eastAsiaTheme="majorEastAsia" w:cstheme="majorBidi"/>
          <w:color w:val="000000" w:themeColor="text1"/>
        </w:rPr>
      </w:pPr>
      <w:r w:rsidRPr="009875C2">
        <w:rPr>
          <w:rFonts w:eastAsiaTheme="majorEastAsia" w:cstheme="majorBidi"/>
          <w:b/>
          <w:bCs/>
          <w:color w:val="000000" w:themeColor="text1"/>
        </w:rPr>
        <w:t>Optional prompts for mapping:</w:t>
      </w:r>
      <w:r w:rsidR="00B32967">
        <w:rPr>
          <w:rFonts w:eastAsiaTheme="majorEastAsia" w:cstheme="majorBidi"/>
          <w:b/>
          <w:bCs/>
          <w:color w:val="000000" w:themeColor="text1"/>
        </w:rPr>
        <w:t xml:space="preserve"> </w:t>
      </w:r>
      <w:r w:rsidR="008028B4">
        <w:rPr>
          <w:rFonts w:eastAsiaTheme="majorEastAsia" w:cstheme="majorBidi"/>
          <w:color w:val="000000" w:themeColor="text1"/>
        </w:rPr>
        <w:t xml:space="preserve">Once finished asking questions, </w:t>
      </w:r>
      <w:r w:rsidR="00B32967" w:rsidRPr="009875C2">
        <w:rPr>
          <w:rFonts w:eastAsiaTheme="majorEastAsia" w:cstheme="majorBidi"/>
          <w:color w:val="000000" w:themeColor="text1"/>
        </w:rPr>
        <w:t>ask youth if any</w:t>
      </w:r>
      <w:r w:rsidR="00B32967" w:rsidRPr="006832C2">
        <w:rPr>
          <w:rFonts w:eastAsiaTheme="majorEastAsia" w:cstheme="majorBidi"/>
          <w:color w:val="000000" w:themeColor="text1"/>
        </w:rPr>
        <w:t xml:space="preserve"> i</w:t>
      </w:r>
      <w:r w:rsidR="00B32967" w:rsidRPr="009875C2">
        <w:rPr>
          <w:rFonts w:eastAsiaTheme="majorEastAsia" w:cstheme="majorBidi"/>
          <w:color w:val="000000" w:themeColor="text1"/>
        </w:rPr>
        <w:t>ndividuals should be moved (closer or away from center), deleted, or added</w:t>
      </w:r>
      <w:r w:rsidR="00B32967" w:rsidRPr="006832C2">
        <w:rPr>
          <w:rFonts w:eastAsiaTheme="majorEastAsia" w:cstheme="majorBidi"/>
          <w:color w:val="000000" w:themeColor="text1"/>
        </w:rPr>
        <w:t xml:space="preserve"> to the Web Diagram.</w:t>
      </w:r>
    </w:p>
    <w:p w14:paraId="65EF602E" w14:textId="64F6791C" w:rsidR="009875C2" w:rsidRPr="009875C2" w:rsidRDefault="009875C2" w:rsidP="009875C2">
      <w:pPr>
        <w:spacing w:after="120" w:line="240" w:lineRule="auto"/>
        <w:rPr>
          <w:rFonts w:eastAsiaTheme="majorEastAsia" w:cstheme="majorBidi"/>
          <w:color w:val="000000" w:themeColor="text1"/>
        </w:rPr>
      </w:pPr>
    </w:p>
    <w:p w14:paraId="7932EB74" w14:textId="675D7136" w:rsidR="00447B94" w:rsidRDefault="006832C2" w:rsidP="006832C2">
      <w:pPr>
        <w:rPr>
          <w:rFonts w:eastAsiaTheme="majorEastAsia" w:cstheme="majorBidi"/>
          <w:color w:val="0F4761" w:themeColor="accent1" w:themeShade="BF"/>
          <w:sz w:val="24"/>
          <w:szCs w:val="24"/>
        </w:rPr>
      </w:pPr>
      <w:r>
        <w:rPr>
          <w:rFonts w:eastAsiaTheme="majorEastAsia" w:cstheme="majorBidi"/>
          <w:color w:val="0F4761" w:themeColor="accent1" w:themeShade="BF"/>
          <w:sz w:val="24"/>
          <w:szCs w:val="24"/>
        </w:rPr>
        <w:t xml:space="preserve">“Looking back at the Web of Support you made, now that we’ve discussed </w:t>
      </w:r>
      <w:proofErr w:type="gramStart"/>
      <w:r>
        <w:rPr>
          <w:rFonts w:eastAsiaTheme="majorEastAsia" w:cstheme="majorBidi"/>
          <w:color w:val="0F4761" w:themeColor="accent1" w:themeShade="BF"/>
          <w:sz w:val="24"/>
          <w:szCs w:val="24"/>
        </w:rPr>
        <w:t>all of</w:t>
      </w:r>
      <w:proofErr w:type="gramEnd"/>
      <w:r>
        <w:rPr>
          <w:rFonts w:eastAsiaTheme="majorEastAsia" w:cstheme="majorBidi"/>
          <w:color w:val="0F4761" w:themeColor="accent1" w:themeShade="BF"/>
          <w:sz w:val="24"/>
          <w:szCs w:val="24"/>
        </w:rPr>
        <w:t xml:space="preserve"> these individuals, would you move any of them closer to you on the Web or closer to each other because of how often the individuals interact</w:t>
      </w:r>
      <w:r w:rsidR="00BB1B36">
        <w:rPr>
          <w:rFonts w:eastAsiaTheme="majorEastAsia" w:cstheme="majorBidi"/>
          <w:color w:val="0F4761" w:themeColor="accent1" w:themeShade="BF"/>
          <w:sz w:val="24"/>
          <w:szCs w:val="24"/>
        </w:rPr>
        <w:t xml:space="preserve"> with each other</w:t>
      </w:r>
      <w:r>
        <w:rPr>
          <w:rFonts w:eastAsiaTheme="majorEastAsia" w:cstheme="majorBidi"/>
          <w:color w:val="0F4761" w:themeColor="accent1" w:themeShade="BF"/>
          <w:sz w:val="24"/>
          <w:szCs w:val="24"/>
        </w:rPr>
        <w:t xml:space="preserve"> or how close they feel</w:t>
      </w:r>
      <w:r w:rsidR="00887365">
        <w:rPr>
          <w:rFonts w:eastAsiaTheme="majorEastAsia" w:cstheme="majorBidi"/>
          <w:color w:val="0F4761" w:themeColor="accent1" w:themeShade="BF"/>
          <w:sz w:val="24"/>
          <w:szCs w:val="24"/>
        </w:rPr>
        <w:t xml:space="preserve"> to each other</w:t>
      </w:r>
      <w:r>
        <w:rPr>
          <w:rFonts w:eastAsiaTheme="majorEastAsia" w:cstheme="majorBidi"/>
          <w:color w:val="0F4761" w:themeColor="accent1" w:themeShade="BF"/>
          <w:sz w:val="24"/>
          <w:szCs w:val="24"/>
        </w:rPr>
        <w:t>?</w:t>
      </w:r>
    </w:p>
    <w:p w14:paraId="181F5F3C" w14:textId="642513D0" w:rsidR="00C420B6" w:rsidRDefault="006832C2">
      <w:pPr>
        <w:rPr>
          <w:rFonts w:asciiTheme="majorHAnsi" w:eastAsiaTheme="majorEastAsia" w:hAnsiTheme="majorHAnsi" w:cstheme="majorBidi"/>
          <w:b/>
          <w:bCs/>
          <w:color w:val="0F4761" w:themeColor="accent1" w:themeShade="BF"/>
          <w:sz w:val="28"/>
          <w:szCs w:val="28"/>
        </w:rPr>
      </w:pPr>
      <w:r>
        <w:rPr>
          <w:rFonts w:eastAsiaTheme="majorEastAsia" w:cstheme="majorBidi"/>
          <w:color w:val="0F4761" w:themeColor="accent1" w:themeShade="BF"/>
          <w:sz w:val="24"/>
          <w:szCs w:val="24"/>
        </w:rPr>
        <w:t>“Is there anyone left off?”</w:t>
      </w:r>
      <w:r w:rsidR="00C420B6">
        <w:rPr>
          <w:rFonts w:asciiTheme="majorHAnsi" w:eastAsiaTheme="majorEastAsia" w:hAnsiTheme="majorHAnsi" w:cstheme="majorBidi"/>
          <w:b/>
          <w:bCs/>
          <w:color w:val="0F4761" w:themeColor="accent1" w:themeShade="BF"/>
          <w:sz w:val="28"/>
          <w:szCs w:val="28"/>
        </w:rPr>
        <w:br w:type="page"/>
      </w:r>
    </w:p>
    <w:p w14:paraId="62ED7A92" w14:textId="7AA04A22" w:rsidR="006C78F0" w:rsidRDefault="004B5DFE" w:rsidP="00285644">
      <w:pPr>
        <w:spacing w:after="0" w:line="240" w:lineRule="auto"/>
        <w:rPr>
          <w:b/>
          <w:bCs/>
        </w:rPr>
      </w:pPr>
      <w:r>
        <w:rPr>
          <w:b/>
          <w:bCs/>
        </w:rPr>
        <w:lastRenderedPageBreak/>
        <w:t xml:space="preserve">Youth </w:t>
      </w:r>
      <w:r w:rsidR="006C78F0">
        <w:rPr>
          <w:b/>
          <w:bCs/>
        </w:rPr>
        <w:t>Handout</w:t>
      </w:r>
      <w:r w:rsidR="006C78F0">
        <w:t>:</w:t>
      </w:r>
    </w:p>
    <w:p w14:paraId="41A30EC5" w14:textId="72490078" w:rsidR="00E46E3A" w:rsidRDefault="006C78F0" w:rsidP="00285644">
      <w:pPr>
        <w:spacing w:after="0" w:line="240" w:lineRule="auto"/>
        <w:ind w:right="918" w:firstLine="900"/>
        <w:jc w:val="center"/>
        <w:rPr>
          <w:b/>
          <w:bCs/>
        </w:rPr>
      </w:pPr>
      <w:r w:rsidRPr="00285644">
        <w:rPr>
          <w:b/>
          <w:bCs/>
        </w:rPr>
        <w:t>Example Web of Support</w:t>
      </w:r>
    </w:p>
    <w:p w14:paraId="794FB2D0" w14:textId="3675008E" w:rsidR="006C78F0" w:rsidRDefault="006C78F0" w:rsidP="00285644">
      <w:pPr>
        <w:spacing w:after="0" w:line="240" w:lineRule="auto"/>
        <w:ind w:right="918" w:firstLine="900"/>
        <w:jc w:val="center"/>
        <w:rPr>
          <w:rFonts w:asciiTheme="majorHAnsi" w:eastAsiaTheme="majorEastAsia" w:hAnsiTheme="majorHAnsi" w:cstheme="majorBidi"/>
          <w:b/>
          <w:bCs/>
          <w:color w:val="0F4761" w:themeColor="accent1" w:themeShade="BF"/>
          <w:sz w:val="28"/>
          <w:szCs w:val="28"/>
        </w:rPr>
      </w:pPr>
      <w:r>
        <w:t>(</w:t>
      </w:r>
      <w:r w:rsidRPr="00663C1E">
        <w:t xml:space="preserve">once </w:t>
      </w:r>
      <w:r>
        <w:t>people are placed</w:t>
      </w:r>
      <w:r w:rsidRPr="00663C1E">
        <w:t>)</w:t>
      </w:r>
    </w:p>
    <w:p w14:paraId="71741DC0" w14:textId="77777777" w:rsidR="008028B4" w:rsidRDefault="008028B4" w:rsidP="008028B4">
      <w:pPr>
        <w:jc w:val="center"/>
      </w:pPr>
      <w:r w:rsidRPr="00663C1E">
        <w:rPr>
          <w:noProof/>
        </w:rPr>
        <w:drawing>
          <wp:inline distT="0" distB="0" distL="0" distR="0" wp14:anchorId="5F7F5E06" wp14:editId="3446EBA4">
            <wp:extent cx="4165600" cy="3124200"/>
            <wp:effectExtent l="0" t="0" r="0" b="0"/>
            <wp:docPr id="1862542909" name="Picture 1" descr="A diagram of different colored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2542909" name="Picture 1" descr="A diagram of different colored circles&#10;&#10;Description automatically generated"/>
                    <pic:cNvPicPr/>
                  </pic:nvPicPr>
                  <pic:blipFill>
                    <a:blip r:embed="rId8"/>
                    <a:stretch>
                      <a:fillRect/>
                    </a:stretch>
                  </pic:blipFill>
                  <pic:spPr>
                    <a:xfrm>
                      <a:off x="0" y="0"/>
                      <a:ext cx="4165600" cy="3124200"/>
                    </a:xfrm>
                    <a:prstGeom prst="rect">
                      <a:avLst/>
                    </a:prstGeom>
                  </pic:spPr>
                </pic:pic>
              </a:graphicData>
            </a:graphic>
          </wp:inline>
        </w:drawing>
      </w:r>
    </w:p>
    <w:p w14:paraId="0EA6534D" w14:textId="722EBBF6" w:rsidR="008028B4" w:rsidRPr="002D7DCA" w:rsidRDefault="008028B4" w:rsidP="008028B4">
      <w:r>
        <w:t>Notice, a</w:t>
      </w:r>
      <w:r w:rsidRPr="002D7DCA">
        <w:t xml:space="preserve">t the </w:t>
      </w:r>
      <w:r w:rsidRPr="002D7DCA">
        <w:rPr>
          <w:u w:val="single"/>
        </w:rPr>
        <w:t>center</w:t>
      </w:r>
      <w:r w:rsidRPr="002D7DCA">
        <w:t xml:space="preserve"> of the Web are people you</w:t>
      </w:r>
      <w:r>
        <w:t>th</w:t>
      </w:r>
      <w:r w:rsidRPr="002D7DCA">
        <w:t xml:space="preserve"> are close</w:t>
      </w:r>
      <w:r w:rsidR="004563D1">
        <w:t>st</w:t>
      </w:r>
      <w:r w:rsidRPr="002D7DCA">
        <w:t xml:space="preserve"> to and interact with regularly (in person or by text</w:t>
      </w:r>
      <w:r>
        <w:t>)</w:t>
      </w:r>
      <w:r w:rsidRPr="002D7DCA">
        <w:t xml:space="preserve">; toward the </w:t>
      </w:r>
      <w:r w:rsidRPr="002D7DCA">
        <w:rPr>
          <w:u w:val="single"/>
        </w:rPr>
        <w:t>outside</w:t>
      </w:r>
      <w:r w:rsidRPr="002D7DCA">
        <w:t xml:space="preserve"> </w:t>
      </w:r>
      <w:r>
        <w:t>are</w:t>
      </w:r>
      <w:r w:rsidRPr="002D7DCA">
        <w:t xml:space="preserve"> those people who</w:t>
      </w:r>
      <w:r>
        <w:t xml:space="preserve"> </w:t>
      </w:r>
      <w:r w:rsidRPr="002D7DCA">
        <w:t>you</w:t>
      </w:r>
      <w:r>
        <w:t xml:space="preserve">th </w:t>
      </w:r>
      <w:r w:rsidRPr="002D7DCA">
        <w:t xml:space="preserve">see rarely or infrequently and feel less close to. </w:t>
      </w:r>
    </w:p>
    <w:p w14:paraId="1DD670E4" w14:textId="64E06731" w:rsidR="008028B4" w:rsidRDefault="008028B4" w:rsidP="008028B4">
      <w:pPr>
        <w:pBdr>
          <w:bottom w:val="single" w:sz="6" w:space="1" w:color="auto"/>
        </w:pBdr>
      </w:pPr>
      <w:r w:rsidRPr="002D7DCA">
        <w:t xml:space="preserve">The “A” stands for </w:t>
      </w:r>
      <w:r w:rsidR="004563D1">
        <w:t>“</w:t>
      </w:r>
      <w:r w:rsidR="004563D1" w:rsidRPr="002C320F">
        <w:rPr>
          <w:b/>
          <w:bCs/>
        </w:rPr>
        <w:t>anchors</w:t>
      </w:r>
      <w:r w:rsidR="004563D1">
        <w:t>”—</w:t>
      </w:r>
      <w:r w:rsidRPr="002D7DCA">
        <w:t>people you</w:t>
      </w:r>
      <w:r>
        <w:t>th</w:t>
      </w:r>
      <w:r w:rsidRPr="002D7DCA">
        <w:t xml:space="preserve"> can go to for anything</w:t>
      </w:r>
      <w:r w:rsidR="004563D1">
        <w:t>.</w:t>
      </w:r>
      <w:r w:rsidRPr="002D7DCA">
        <w:t xml:space="preserve"> They provide many types of support</w:t>
      </w:r>
      <w:r>
        <w:t xml:space="preserve"> </w:t>
      </w:r>
      <w:r w:rsidRPr="002D7DCA">
        <w:t>and make you</w:t>
      </w:r>
      <w:r>
        <w:t>th</w:t>
      </w:r>
      <w:r w:rsidRPr="002D7DCA">
        <w:t xml:space="preserve"> feel heard and that </w:t>
      </w:r>
      <w:r>
        <w:t>they</w:t>
      </w:r>
      <w:r w:rsidRPr="002D7DCA">
        <w:t xml:space="preserve"> matter. </w:t>
      </w:r>
    </w:p>
    <w:p w14:paraId="46B58BFB" w14:textId="77777777" w:rsidR="008028B4" w:rsidRPr="002D7DCA" w:rsidRDefault="008028B4" w:rsidP="008028B4">
      <w:pPr>
        <w:pBdr>
          <w:bottom w:val="single" w:sz="6" w:space="1" w:color="auto"/>
        </w:pBdr>
      </w:pPr>
    </w:p>
    <w:p w14:paraId="3DC7FC04" w14:textId="64AE99CD" w:rsidR="008028B4" w:rsidRDefault="008028B4" w:rsidP="008028B4">
      <w:pPr>
        <w:jc w:val="center"/>
      </w:pPr>
      <w:r w:rsidRPr="002D7DCA">
        <w:rPr>
          <w:b/>
          <w:bCs/>
        </w:rPr>
        <w:t>Social Supports: Definitions &amp; Examples</w:t>
      </w:r>
    </w:p>
    <w:p w14:paraId="3C1C0B82" w14:textId="77777777" w:rsidR="008028B4" w:rsidRPr="002D7DCA" w:rsidRDefault="008028B4" w:rsidP="008028B4">
      <w:r w:rsidRPr="002D7DCA">
        <w:rPr>
          <w:b/>
          <w:bCs/>
        </w:rPr>
        <w:t xml:space="preserve">(e) Emotional: </w:t>
      </w:r>
      <w:r w:rsidRPr="002D7DCA">
        <w:t xml:space="preserve">Expresses caring, comfort, and trust. </w:t>
      </w:r>
      <w:r w:rsidRPr="002D7DCA">
        <w:rPr>
          <w:i/>
          <w:iCs/>
        </w:rPr>
        <w:t>Examples: listening, giving advice, checking-in, acceptance</w:t>
      </w:r>
    </w:p>
    <w:p w14:paraId="1AF23CD7" w14:textId="6BF28EBA" w:rsidR="008028B4" w:rsidRPr="002D7DCA" w:rsidRDefault="008028B4" w:rsidP="008028B4">
      <w:r w:rsidRPr="002D7DCA">
        <w:rPr>
          <w:b/>
          <w:bCs/>
        </w:rPr>
        <w:t>(</w:t>
      </w:r>
      <w:r>
        <w:rPr>
          <w:b/>
          <w:bCs/>
        </w:rPr>
        <w:t>t</w:t>
      </w:r>
      <w:r w:rsidRPr="002D7DCA">
        <w:rPr>
          <w:b/>
          <w:bCs/>
        </w:rPr>
        <w:t xml:space="preserve">) </w:t>
      </w:r>
      <w:r>
        <w:rPr>
          <w:b/>
          <w:bCs/>
        </w:rPr>
        <w:t>Things/Resources (</w:t>
      </w:r>
      <w:r w:rsidRPr="002D7DCA">
        <w:rPr>
          <w:b/>
          <w:bCs/>
        </w:rPr>
        <w:t>Instrumental</w:t>
      </w:r>
      <w:r>
        <w:rPr>
          <w:b/>
          <w:bCs/>
        </w:rPr>
        <w:t>)</w:t>
      </w:r>
      <w:r w:rsidRPr="002D7DCA">
        <w:rPr>
          <w:b/>
          <w:bCs/>
        </w:rPr>
        <w:t xml:space="preserve">: </w:t>
      </w:r>
      <w:r w:rsidRPr="002D7DCA">
        <w:t xml:space="preserve">Provides tangible resources or services. </w:t>
      </w:r>
      <w:r w:rsidRPr="002D7DCA">
        <w:rPr>
          <w:i/>
          <w:iCs/>
        </w:rPr>
        <w:t>Examples: providing a bus pass or meals; babysitting so that a parent can attend school; taking a young person to visit a college campus</w:t>
      </w:r>
    </w:p>
    <w:p w14:paraId="5A14C9F0" w14:textId="3DC44DE4" w:rsidR="008028B4" w:rsidRPr="002D7DCA" w:rsidRDefault="008028B4" w:rsidP="008028B4">
      <w:r w:rsidRPr="002D7DCA">
        <w:rPr>
          <w:b/>
          <w:bCs/>
        </w:rPr>
        <w:t>(</w:t>
      </w:r>
      <w:proofErr w:type="spellStart"/>
      <w:r>
        <w:rPr>
          <w:b/>
          <w:bCs/>
        </w:rPr>
        <w:t>i</w:t>
      </w:r>
      <w:proofErr w:type="spellEnd"/>
      <w:r w:rsidRPr="002D7DCA">
        <w:rPr>
          <w:b/>
          <w:bCs/>
        </w:rPr>
        <w:t xml:space="preserve">) Informational: </w:t>
      </w:r>
      <w:r w:rsidRPr="002D7DCA">
        <w:t>Offers advice or insights (</w:t>
      </w:r>
      <w:r w:rsidR="00D1091F">
        <w:t xml:space="preserve">for example, </w:t>
      </w:r>
      <w:r w:rsidRPr="002D7DCA">
        <w:t>to help youth reach</w:t>
      </w:r>
      <w:r w:rsidRPr="00D1091F">
        <w:t xml:space="preserve"> </w:t>
      </w:r>
      <w:r w:rsidRPr="00F95D26">
        <w:t>g</w:t>
      </w:r>
      <w:r w:rsidRPr="00D1091F">
        <w:t>oals</w:t>
      </w:r>
      <w:r w:rsidRPr="002D7DCA">
        <w:t xml:space="preserve">). </w:t>
      </w:r>
      <w:r w:rsidRPr="002D7DCA">
        <w:rPr>
          <w:i/>
          <w:iCs/>
        </w:rPr>
        <w:t xml:space="preserve">Examples: </w:t>
      </w:r>
      <w:r w:rsidR="00D1091F">
        <w:rPr>
          <w:i/>
          <w:iCs/>
        </w:rPr>
        <w:t xml:space="preserve">provides </w:t>
      </w:r>
      <w:r w:rsidRPr="002D7DCA">
        <w:rPr>
          <w:i/>
          <w:iCs/>
        </w:rPr>
        <w:t xml:space="preserve">information on how to re-enroll in school, where to find a job, or how to complete </w:t>
      </w:r>
      <w:r w:rsidR="00D1091F">
        <w:rPr>
          <w:i/>
          <w:iCs/>
        </w:rPr>
        <w:t>a job application</w:t>
      </w:r>
    </w:p>
    <w:p w14:paraId="6A93E11D" w14:textId="3338D166" w:rsidR="008028B4" w:rsidRPr="002D7DCA" w:rsidRDefault="008028B4" w:rsidP="008028B4">
      <w:r w:rsidRPr="002D7DCA">
        <w:rPr>
          <w:b/>
          <w:bCs/>
        </w:rPr>
        <w:t>(</w:t>
      </w:r>
      <w:r>
        <w:rPr>
          <w:b/>
          <w:bCs/>
        </w:rPr>
        <w:t>f</w:t>
      </w:r>
      <w:r w:rsidRPr="002D7DCA">
        <w:rPr>
          <w:b/>
          <w:bCs/>
        </w:rPr>
        <w:t xml:space="preserve">) </w:t>
      </w:r>
      <w:r>
        <w:rPr>
          <w:b/>
          <w:bCs/>
        </w:rPr>
        <w:t>Feedback (</w:t>
      </w:r>
      <w:r w:rsidRPr="002D7DCA">
        <w:rPr>
          <w:b/>
          <w:bCs/>
        </w:rPr>
        <w:t>Appraisal</w:t>
      </w:r>
      <w:r>
        <w:rPr>
          <w:b/>
          <w:bCs/>
        </w:rPr>
        <w:t>)</w:t>
      </w:r>
      <w:r w:rsidRPr="002D7DCA">
        <w:rPr>
          <w:b/>
          <w:bCs/>
        </w:rPr>
        <w:t xml:space="preserve">: </w:t>
      </w:r>
      <w:r w:rsidRPr="002D7DCA">
        <w:t xml:space="preserve">Gives feedback that a young person can use for self-evaluation, such as affirming a young person’s competence by pointing out specific strengths or providing constructive criticism. </w:t>
      </w:r>
      <w:r w:rsidRPr="002D7DCA">
        <w:rPr>
          <w:i/>
          <w:iCs/>
        </w:rPr>
        <w:t xml:space="preserve">Examples: </w:t>
      </w:r>
      <w:r w:rsidR="00D1091F">
        <w:rPr>
          <w:i/>
          <w:iCs/>
        </w:rPr>
        <w:t xml:space="preserve">provides </w:t>
      </w:r>
      <w:r w:rsidRPr="002D7DCA">
        <w:rPr>
          <w:i/>
          <w:iCs/>
        </w:rPr>
        <w:t>encouragement, positive reinforcement</w:t>
      </w:r>
    </w:p>
    <w:p w14:paraId="2B660D6E" w14:textId="24FE7D9B" w:rsidR="009F18E3" w:rsidDel="006C78F0" w:rsidRDefault="008028B4" w:rsidP="006F0EE6">
      <w:pPr>
        <w:rPr>
          <w:del w:id="0" w:author="Michael Karcher" w:date="2024-06-07T16:52:00Z"/>
        </w:rPr>
      </w:pPr>
      <w:r w:rsidRPr="002D7DCA">
        <w:rPr>
          <w:b/>
          <w:bCs/>
        </w:rPr>
        <w:t xml:space="preserve">(c) Companionship: </w:t>
      </w:r>
      <w:r w:rsidRPr="002D7DCA">
        <w:t xml:space="preserve">Provide partner for activities. </w:t>
      </w:r>
      <w:r w:rsidRPr="002D7DCA">
        <w:rPr>
          <w:i/>
          <w:iCs/>
        </w:rPr>
        <w:t>Examples: going to the movies or a sporting event</w:t>
      </w:r>
      <w:ins w:id="1" w:author="Michael Karcher" w:date="2024-06-07T16:52:00Z">
        <w:r w:rsidR="006C78F0">
          <w:rPr>
            <w:sz w:val="24"/>
            <w:szCs w:val="24"/>
          </w:rPr>
          <w:t>.</w:t>
        </w:r>
      </w:ins>
    </w:p>
    <w:p w14:paraId="47E5B91F" w14:textId="77777777" w:rsidR="007E2561" w:rsidRPr="007E2561" w:rsidRDefault="007E2561" w:rsidP="007E2561">
      <w:pPr>
        <w:rPr>
          <w:sz w:val="24"/>
          <w:szCs w:val="24"/>
        </w:rPr>
      </w:pPr>
    </w:p>
    <w:sectPr w:rsidR="007E2561" w:rsidRPr="007E2561" w:rsidSect="000C34EE">
      <w:headerReference w:type="even" r:id="rId9"/>
      <w:headerReference w:type="default" r:id="rId10"/>
      <w:pgSz w:w="12240" w:h="15840"/>
      <w:pgMar w:top="1296" w:right="1296" w:bottom="1296"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B8CCBC" w14:textId="77777777" w:rsidR="00480D33" w:rsidRDefault="00480D33" w:rsidP="006832C2">
      <w:pPr>
        <w:spacing w:after="0" w:line="240" w:lineRule="auto"/>
      </w:pPr>
      <w:r>
        <w:separator/>
      </w:r>
    </w:p>
  </w:endnote>
  <w:endnote w:type="continuationSeparator" w:id="0">
    <w:p w14:paraId="01CAE7CE" w14:textId="77777777" w:rsidR="00480D33" w:rsidRDefault="00480D33" w:rsidP="006832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1FCCBC" w14:textId="77777777" w:rsidR="00480D33" w:rsidRDefault="00480D33" w:rsidP="006832C2">
      <w:pPr>
        <w:spacing w:after="0" w:line="240" w:lineRule="auto"/>
      </w:pPr>
      <w:r>
        <w:separator/>
      </w:r>
    </w:p>
  </w:footnote>
  <w:footnote w:type="continuationSeparator" w:id="0">
    <w:p w14:paraId="3B26B2CF" w14:textId="77777777" w:rsidR="00480D33" w:rsidRDefault="00480D33" w:rsidP="006832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819408694"/>
      <w:docPartObj>
        <w:docPartGallery w:val="Page Numbers (Top of Page)"/>
        <w:docPartUnique/>
      </w:docPartObj>
    </w:sdtPr>
    <w:sdtEndPr>
      <w:rPr>
        <w:rStyle w:val="PageNumber"/>
      </w:rPr>
    </w:sdtEndPr>
    <w:sdtContent>
      <w:p w14:paraId="22E62320" w14:textId="75EAE850" w:rsidR="006832C2" w:rsidRDefault="006832C2" w:rsidP="00B22FAF">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A886EDE" w14:textId="77777777" w:rsidR="006832C2" w:rsidRDefault="006832C2" w:rsidP="006832C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128314728"/>
      <w:docPartObj>
        <w:docPartGallery w:val="Page Numbers (Top of Page)"/>
        <w:docPartUnique/>
      </w:docPartObj>
    </w:sdtPr>
    <w:sdtEndPr>
      <w:rPr>
        <w:rStyle w:val="PageNumber"/>
        <w:color w:val="156082" w:themeColor="accent1"/>
      </w:rPr>
    </w:sdtEndPr>
    <w:sdtContent>
      <w:p w14:paraId="5A3085F5" w14:textId="4DF47828" w:rsidR="006832C2" w:rsidRPr="006832C2" w:rsidRDefault="006832C2" w:rsidP="004C5C24">
        <w:pPr>
          <w:pStyle w:val="Header"/>
          <w:framePr w:wrap="none" w:vAnchor="text" w:hAnchor="page" w:x="10661" w:y="-18"/>
          <w:rPr>
            <w:rStyle w:val="PageNumber"/>
            <w:color w:val="156082" w:themeColor="accent1"/>
          </w:rPr>
        </w:pPr>
        <w:r w:rsidRPr="006832C2">
          <w:rPr>
            <w:rStyle w:val="PageNumber"/>
            <w:color w:val="156082" w:themeColor="accent1"/>
          </w:rPr>
          <w:fldChar w:fldCharType="begin"/>
        </w:r>
        <w:r w:rsidRPr="006832C2">
          <w:rPr>
            <w:rStyle w:val="PageNumber"/>
            <w:color w:val="156082" w:themeColor="accent1"/>
          </w:rPr>
          <w:instrText xml:space="preserve"> PAGE </w:instrText>
        </w:r>
        <w:r w:rsidRPr="006832C2">
          <w:rPr>
            <w:rStyle w:val="PageNumber"/>
            <w:color w:val="156082" w:themeColor="accent1"/>
          </w:rPr>
          <w:fldChar w:fldCharType="separate"/>
        </w:r>
        <w:r w:rsidRPr="006832C2">
          <w:rPr>
            <w:rStyle w:val="PageNumber"/>
            <w:noProof/>
            <w:color w:val="156082" w:themeColor="accent1"/>
          </w:rPr>
          <w:t>1</w:t>
        </w:r>
        <w:r w:rsidRPr="006832C2">
          <w:rPr>
            <w:rStyle w:val="PageNumber"/>
            <w:color w:val="156082" w:themeColor="accent1"/>
          </w:rPr>
          <w:fldChar w:fldCharType="end"/>
        </w:r>
      </w:p>
    </w:sdtContent>
  </w:sdt>
  <w:p w14:paraId="6D95B70B" w14:textId="689A9643" w:rsidR="006832C2" w:rsidRPr="006832C2" w:rsidRDefault="004C5C24" w:rsidP="006832C2">
    <w:pPr>
      <w:pStyle w:val="Header"/>
      <w:ind w:right="360"/>
      <w:jc w:val="right"/>
      <w:rPr>
        <w:i/>
        <w:iCs/>
        <w:color w:val="156082" w:themeColor="accent1"/>
        <w:sz w:val="21"/>
        <w:szCs w:val="21"/>
      </w:rPr>
    </w:pPr>
    <w:r>
      <w:rPr>
        <w:i/>
        <w:iCs/>
        <w:color w:val="156082" w:themeColor="accent1"/>
        <w:sz w:val="21"/>
        <w:szCs w:val="21"/>
      </w:rPr>
      <w:t xml:space="preserve">Building Your </w:t>
    </w:r>
    <w:r w:rsidR="006832C2" w:rsidRPr="006832C2">
      <w:rPr>
        <w:i/>
        <w:iCs/>
        <w:color w:val="156082" w:themeColor="accent1"/>
        <w:sz w:val="21"/>
        <w:szCs w:val="21"/>
      </w:rPr>
      <w:t xml:space="preserve">Web of Support </w:t>
    </w:r>
    <w:r>
      <w:rPr>
        <w:i/>
        <w:iCs/>
        <w:color w:val="156082" w:themeColor="accent1"/>
        <w:sz w:val="21"/>
        <w:szCs w:val="21"/>
      </w:rPr>
      <w:t>Activity</w:t>
    </w:r>
    <w:r w:rsidR="006832C2" w:rsidRPr="006832C2">
      <w:rPr>
        <w:i/>
        <w:iCs/>
        <w:color w:val="156082" w:themeColor="accent1"/>
        <w:sz w:val="21"/>
        <w:szCs w:val="21"/>
      </w:rPr>
      <w:t xml:space="preserve">   p.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6F6D1D"/>
    <w:multiLevelType w:val="hybridMultilevel"/>
    <w:tmpl w:val="A7389712"/>
    <w:lvl w:ilvl="0" w:tplc="2202F324">
      <w:start w:val="1"/>
      <w:numFmt w:val="bullet"/>
      <w:lvlText w:val="•"/>
      <w:lvlJc w:val="left"/>
      <w:pPr>
        <w:tabs>
          <w:tab w:val="num" w:pos="720"/>
        </w:tabs>
        <w:ind w:left="720" w:hanging="360"/>
      </w:pPr>
      <w:rPr>
        <w:rFonts w:ascii="Arial" w:hAnsi="Arial" w:hint="default"/>
      </w:rPr>
    </w:lvl>
    <w:lvl w:ilvl="1" w:tplc="5088C916">
      <w:start w:val="1"/>
      <w:numFmt w:val="bullet"/>
      <w:lvlText w:val="•"/>
      <w:lvlJc w:val="left"/>
      <w:pPr>
        <w:tabs>
          <w:tab w:val="num" w:pos="1440"/>
        </w:tabs>
        <w:ind w:left="1440" w:hanging="360"/>
      </w:pPr>
      <w:rPr>
        <w:rFonts w:ascii="Arial" w:hAnsi="Arial" w:hint="default"/>
      </w:rPr>
    </w:lvl>
    <w:lvl w:ilvl="2" w:tplc="FDE49F46" w:tentative="1">
      <w:start w:val="1"/>
      <w:numFmt w:val="bullet"/>
      <w:lvlText w:val="•"/>
      <w:lvlJc w:val="left"/>
      <w:pPr>
        <w:tabs>
          <w:tab w:val="num" w:pos="2160"/>
        </w:tabs>
        <w:ind w:left="2160" w:hanging="360"/>
      </w:pPr>
      <w:rPr>
        <w:rFonts w:ascii="Arial" w:hAnsi="Arial" w:hint="default"/>
      </w:rPr>
    </w:lvl>
    <w:lvl w:ilvl="3" w:tplc="DCCC3D82" w:tentative="1">
      <w:start w:val="1"/>
      <w:numFmt w:val="bullet"/>
      <w:lvlText w:val="•"/>
      <w:lvlJc w:val="left"/>
      <w:pPr>
        <w:tabs>
          <w:tab w:val="num" w:pos="2880"/>
        </w:tabs>
        <w:ind w:left="2880" w:hanging="360"/>
      </w:pPr>
      <w:rPr>
        <w:rFonts w:ascii="Arial" w:hAnsi="Arial" w:hint="default"/>
      </w:rPr>
    </w:lvl>
    <w:lvl w:ilvl="4" w:tplc="26B42DAC" w:tentative="1">
      <w:start w:val="1"/>
      <w:numFmt w:val="bullet"/>
      <w:lvlText w:val="•"/>
      <w:lvlJc w:val="left"/>
      <w:pPr>
        <w:tabs>
          <w:tab w:val="num" w:pos="3600"/>
        </w:tabs>
        <w:ind w:left="3600" w:hanging="360"/>
      </w:pPr>
      <w:rPr>
        <w:rFonts w:ascii="Arial" w:hAnsi="Arial" w:hint="default"/>
      </w:rPr>
    </w:lvl>
    <w:lvl w:ilvl="5" w:tplc="8B304BB8" w:tentative="1">
      <w:start w:val="1"/>
      <w:numFmt w:val="bullet"/>
      <w:lvlText w:val="•"/>
      <w:lvlJc w:val="left"/>
      <w:pPr>
        <w:tabs>
          <w:tab w:val="num" w:pos="4320"/>
        </w:tabs>
        <w:ind w:left="4320" w:hanging="360"/>
      </w:pPr>
      <w:rPr>
        <w:rFonts w:ascii="Arial" w:hAnsi="Arial" w:hint="default"/>
      </w:rPr>
    </w:lvl>
    <w:lvl w:ilvl="6" w:tplc="30D47AAC" w:tentative="1">
      <w:start w:val="1"/>
      <w:numFmt w:val="bullet"/>
      <w:lvlText w:val="•"/>
      <w:lvlJc w:val="left"/>
      <w:pPr>
        <w:tabs>
          <w:tab w:val="num" w:pos="5040"/>
        </w:tabs>
        <w:ind w:left="5040" w:hanging="360"/>
      </w:pPr>
      <w:rPr>
        <w:rFonts w:ascii="Arial" w:hAnsi="Arial" w:hint="default"/>
      </w:rPr>
    </w:lvl>
    <w:lvl w:ilvl="7" w:tplc="A53A1802" w:tentative="1">
      <w:start w:val="1"/>
      <w:numFmt w:val="bullet"/>
      <w:lvlText w:val="•"/>
      <w:lvlJc w:val="left"/>
      <w:pPr>
        <w:tabs>
          <w:tab w:val="num" w:pos="5760"/>
        </w:tabs>
        <w:ind w:left="5760" w:hanging="360"/>
      </w:pPr>
      <w:rPr>
        <w:rFonts w:ascii="Arial" w:hAnsi="Arial" w:hint="default"/>
      </w:rPr>
    </w:lvl>
    <w:lvl w:ilvl="8" w:tplc="6BD415C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45440C6"/>
    <w:multiLevelType w:val="hybridMultilevel"/>
    <w:tmpl w:val="D9647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4545F6"/>
    <w:multiLevelType w:val="hybridMultilevel"/>
    <w:tmpl w:val="5A3C289E"/>
    <w:lvl w:ilvl="0" w:tplc="878EE72C">
      <w:start w:val="1"/>
      <w:numFmt w:val="bullet"/>
      <w:lvlText w:val="•"/>
      <w:lvlJc w:val="left"/>
      <w:pPr>
        <w:tabs>
          <w:tab w:val="num" w:pos="720"/>
        </w:tabs>
        <w:ind w:left="720" w:hanging="360"/>
      </w:pPr>
      <w:rPr>
        <w:rFonts w:ascii="Arial" w:hAnsi="Arial" w:hint="default"/>
      </w:rPr>
    </w:lvl>
    <w:lvl w:ilvl="1" w:tplc="1DD49054" w:tentative="1">
      <w:start w:val="1"/>
      <w:numFmt w:val="bullet"/>
      <w:lvlText w:val="•"/>
      <w:lvlJc w:val="left"/>
      <w:pPr>
        <w:tabs>
          <w:tab w:val="num" w:pos="1440"/>
        </w:tabs>
        <w:ind w:left="1440" w:hanging="360"/>
      </w:pPr>
      <w:rPr>
        <w:rFonts w:ascii="Arial" w:hAnsi="Arial" w:hint="default"/>
      </w:rPr>
    </w:lvl>
    <w:lvl w:ilvl="2" w:tplc="7CD217D4" w:tentative="1">
      <w:start w:val="1"/>
      <w:numFmt w:val="bullet"/>
      <w:lvlText w:val="•"/>
      <w:lvlJc w:val="left"/>
      <w:pPr>
        <w:tabs>
          <w:tab w:val="num" w:pos="2160"/>
        </w:tabs>
        <w:ind w:left="2160" w:hanging="360"/>
      </w:pPr>
      <w:rPr>
        <w:rFonts w:ascii="Arial" w:hAnsi="Arial" w:hint="default"/>
      </w:rPr>
    </w:lvl>
    <w:lvl w:ilvl="3" w:tplc="8E164DC6" w:tentative="1">
      <w:start w:val="1"/>
      <w:numFmt w:val="bullet"/>
      <w:lvlText w:val="•"/>
      <w:lvlJc w:val="left"/>
      <w:pPr>
        <w:tabs>
          <w:tab w:val="num" w:pos="2880"/>
        </w:tabs>
        <w:ind w:left="2880" w:hanging="360"/>
      </w:pPr>
      <w:rPr>
        <w:rFonts w:ascii="Arial" w:hAnsi="Arial" w:hint="default"/>
      </w:rPr>
    </w:lvl>
    <w:lvl w:ilvl="4" w:tplc="3AE86402" w:tentative="1">
      <w:start w:val="1"/>
      <w:numFmt w:val="bullet"/>
      <w:lvlText w:val="•"/>
      <w:lvlJc w:val="left"/>
      <w:pPr>
        <w:tabs>
          <w:tab w:val="num" w:pos="3600"/>
        </w:tabs>
        <w:ind w:left="3600" w:hanging="360"/>
      </w:pPr>
      <w:rPr>
        <w:rFonts w:ascii="Arial" w:hAnsi="Arial" w:hint="default"/>
      </w:rPr>
    </w:lvl>
    <w:lvl w:ilvl="5" w:tplc="1834C2DC" w:tentative="1">
      <w:start w:val="1"/>
      <w:numFmt w:val="bullet"/>
      <w:lvlText w:val="•"/>
      <w:lvlJc w:val="left"/>
      <w:pPr>
        <w:tabs>
          <w:tab w:val="num" w:pos="4320"/>
        </w:tabs>
        <w:ind w:left="4320" w:hanging="360"/>
      </w:pPr>
      <w:rPr>
        <w:rFonts w:ascii="Arial" w:hAnsi="Arial" w:hint="default"/>
      </w:rPr>
    </w:lvl>
    <w:lvl w:ilvl="6" w:tplc="259C230E" w:tentative="1">
      <w:start w:val="1"/>
      <w:numFmt w:val="bullet"/>
      <w:lvlText w:val="•"/>
      <w:lvlJc w:val="left"/>
      <w:pPr>
        <w:tabs>
          <w:tab w:val="num" w:pos="5040"/>
        </w:tabs>
        <w:ind w:left="5040" w:hanging="360"/>
      </w:pPr>
      <w:rPr>
        <w:rFonts w:ascii="Arial" w:hAnsi="Arial" w:hint="default"/>
      </w:rPr>
    </w:lvl>
    <w:lvl w:ilvl="7" w:tplc="3FAE4A86" w:tentative="1">
      <w:start w:val="1"/>
      <w:numFmt w:val="bullet"/>
      <w:lvlText w:val="•"/>
      <w:lvlJc w:val="left"/>
      <w:pPr>
        <w:tabs>
          <w:tab w:val="num" w:pos="5760"/>
        </w:tabs>
        <w:ind w:left="5760" w:hanging="360"/>
      </w:pPr>
      <w:rPr>
        <w:rFonts w:ascii="Arial" w:hAnsi="Arial" w:hint="default"/>
      </w:rPr>
    </w:lvl>
    <w:lvl w:ilvl="8" w:tplc="89807E3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9AA5152"/>
    <w:multiLevelType w:val="hybridMultilevel"/>
    <w:tmpl w:val="E482D8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2BA365E"/>
    <w:multiLevelType w:val="hybridMultilevel"/>
    <w:tmpl w:val="DEC81F00"/>
    <w:lvl w:ilvl="0" w:tplc="AA38B2B8">
      <w:start w:val="1"/>
      <w:numFmt w:val="bullet"/>
      <w:lvlText w:val="•"/>
      <w:lvlJc w:val="left"/>
      <w:pPr>
        <w:tabs>
          <w:tab w:val="num" w:pos="720"/>
        </w:tabs>
        <w:ind w:left="720" w:hanging="360"/>
      </w:pPr>
      <w:rPr>
        <w:rFonts w:ascii="Arial" w:hAnsi="Arial" w:hint="default"/>
      </w:rPr>
    </w:lvl>
    <w:lvl w:ilvl="1" w:tplc="ECE0FC94">
      <w:start w:val="1"/>
      <w:numFmt w:val="bullet"/>
      <w:lvlText w:val="•"/>
      <w:lvlJc w:val="left"/>
      <w:pPr>
        <w:tabs>
          <w:tab w:val="num" w:pos="1440"/>
        </w:tabs>
        <w:ind w:left="1440" w:hanging="360"/>
      </w:pPr>
      <w:rPr>
        <w:rFonts w:ascii="Arial" w:hAnsi="Arial" w:hint="default"/>
      </w:rPr>
    </w:lvl>
    <w:lvl w:ilvl="2" w:tplc="520A9C9E" w:tentative="1">
      <w:start w:val="1"/>
      <w:numFmt w:val="bullet"/>
      <w:lvlText w:val="•"/>
      <w:lvlJc w:val="left"/>
      <w:pPr>
        <w:tabs>
          <w:tab w:val="num" w:pos="2160"/>
        </w:tabs>
        <w:ind w:left="2160" w:hanging="360"/>
      </w:pPr>
      <w:rPr>
        <w:rFonts w:ascii="Arial" w:hAnsi="Arial" w:hint="default"/>
      </w:rPr>
    </w:lvl>
    <w:lvl w:ilvl="3" w:tplc="0AB8AB18" w:tentative="1">
      <w:start w:val="1"/>
      <w:numFmt w:val="bullet"/>
      <w:lvlText w:val="•"/>
      <w:lvlJc w:val="left"/>
      <w:pPr>
        <w:tabs>
          <w:tab w:val="num" w:pos="2880"/>
        </w:tabs>
        <w:ind w:left="2880" w:hanging="360"/>
      </w:pPr>
      <w:rPr>
        <w:rFonts w:ascii="Arial" w:hAnsi="Arial" w:hint="default"/>
      </w:rPr>
    </w:lvl>
    <w:lvl w:ilvl="4" w:tplc="58F6493C" w:tentative="1">
      <w:start w:val="1"/>
      <w:numFmt w:val="bullet"/>
      <w:lvlText w:val="•"/>
      <w:lvlJc w:val="left"/>
      <w:pPr>
        <w:tabs>
          <w:tab w:val="num" w:pos="3600"/>
        </w:tabs>
        <w:ind w:left="3600" w:hanging="360"/>
      </w:pPr>
      <w:rPr>
        <w:rFonts w:ascii="Arial" w:hAnsi="Arial" w:hint="default"/>
      </w:rPr>
    </w:lvl>
    <w:lvl w:ilvl="5" w:tplc="CFCE8B56" w:tentative="1">
      <w:start w:val="1"/>
      <w:numFmt w:val="bullet"/>
      <w:lvlText w:val="•"/>
      <w:lvlJc w:val="left"/>
      <w:pPr>
        <w:tabs>
          <w:tab w:val="num" w:pos="4320"/>
        </w:tabs>
        <w:ind w:left="4320" w:hanging="360"/>
      </w:pPr>
      <w:rPr>
        <w:rFonts w:ascii="Arial" w:hAnsi="Arial" w:hint="default"/>
      </w:rPr>
    </w:lvl>
    <w:lvl w:ilvl="6" w:tplc="C6A09D94" w:tentative="1">
      <w:start w:val="1"/>
      <w:numFmt w:val="bullet"/>
      <w:lvlText w:val="•"/>
      <w:lvlJc w:val="left"/>
      <w:pPr>
        <w:tabs>
          <w:tab w:val="num" w:pos="5040"/>
        </w:tabs>
        <w:ind w:left="5040" w:hanging="360"/>
      </w:pPr>
      <w:rPr>
        <w:rFonts w:ascii="Arial" w:hAnsi="Arial" w:hint="default"/>
      </w:rPr>
    </w:lvl>
    <w:lvl w:ilvl="7" w:tplc="AC4A017C" w:tentative="1">
      <w:start w:val="1"/>
      <w:numFmt w:val="bullet"/>
      <w:lvlText w:val="•"/>
      <w:lvlJc w:val="left"/>
      <w:pPr>
        <w:tabs>
          <w:tab w:val="num" w:pos="5760"/>
        </w:tabs>
        <w:ind w:left="5760" w:hanging="360"/>
      </w:pPr>
      <w:rPr>
        <w:rFonts w:ascii="Arial" w:hAnsi="Arial" w:hint="default"/>
      </w:rPr>
    </w:lvl>
    <w:lvl w:ilvl="8" w:tplc="41FE00C8"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4DA5EF4"/>
    <w:multiLevelType w:val="hybridMultilevel"/>
    <w:tmpl w:val="E8408EDA"/>
    <w:lvl w:ilvl="0" w:tplc="AF5E1C76">
      <w:start w:val="1"/>
      <w:numFmt w:val="bullet"/>
      <w:lvlText w:val="•"/>
      <w:lvlJc w:val="left"/>
      <w:pPr>
        <w:tabs>
          <w:tab w:val="num" w:pos="720"/>
        </w:tabs>
        <w:ind w:left="720" w:hanging="360"/>
      </w:pPr>
      <w:rPr>
        <w:rFonts w:ascii="Arial" w:hAnsi="Arial" w:hint="default"/>
      </w:rPr>
    </w:lvl>
    <w:lvl w:ilvl="1" w:tplc="4BD80C58">
      <w:start w:val="1"/>
      <w:numFmt w:val="bullet"/>
      <w:lvlText w:val="•"/>
      <w:lvlJc w:val="left"/>
      <w:pPr>
        <w:tabs>
          <w:tab w:val="num" w:pos="1440"/>
        </w:tabs>
        <w:ind w:left="1440" w:hanging="360"/>
      </w:pPr>
      <w:rPr>
        <w:rFonts w:ascii="Arial" w:hAnsi="Arial" w:hint="default"/>
      </w:rPr>
    </w:lvl>
    <w:lvl w:ilvl="2" w:tplc="0DA25AC8" w:tentative="1">
      <w:start w:val="1"/>
      <w:numFmt w:val="bullet"/>
      <w:lvlText w:val="•"/>
      <w:lvlJc w:val="left"/>
      <w:pPr>
        <w:tabs>
          <w:tab w:val="num" w:pos="2160"/>
        </w:tabs>
        <w:ind w:left="2160" w:hanging="360"/>
      </w:pPr>
      <w:rPr>
        <w:rFonts w:ascii="Arial" w:hAnsi="Arial" w:hint="default"/>
      </w:rPr>
    </w:lvl>
    <w:lvl w:ilvl="3" w:tplc="03DEC03E" w:tentative="1">
      <w:start w:val="1"/>
      <w:numFmt w:val="bullet"/>
      <w:lvlText w:val="•"/>
      <w:lvlJc w:val="left"/>
      <w:pPr>
        <w:tabs>
          <w:tab w:val="num" w:pos="2880"/>
        </w:tabs>
        <w:ind w:left="2880" w:hanging="360"/>
      </w:pPr>
      <w:rPr>
        <w:rFonts w:ascii="Arial" w:hAnsi="Arial" w:hint="default"/>
      </w:rPr>
    </w:lvl>
    <w:lvl w:ilvl="4" w:tplc="9C389566" w:tentative="1">
      <w:start w:val="1"/>
      <w:numFmt w:val="bullet"/>
      <w:lvlText w:val="•"/>
      <w:lvlJc w:val="left"/>
      <w:pPr>
        <w:tabs>
          <w:tab w:val="num" w:pos="3600"/>
        </w:tabs>
        <w:ind w:left="3600" w:hanging="360"/>
      </w:pPr>
      <w:rPr>
        <w:rFonts w:ascii="Arial" w:hAnsi="Arial" w:hint="default"/>
      </w:rPr>
    </w:lvl>
    <w:lvl w:ilvl="5" w:tplc="084CB09E" w:tentative="1">
      <w:start w:val="1"/>
      <w:numFmt w:val="bullet"/>
      <w:lvlText w:val="•"/>
      <w:lvlJc w:val="left"/>
      <w:pPr>
        <w:tabs>
          <w:tab w:val="num" w:pos="4320"/>
        </w:tabs>
        <w:ind w:left="4320" w:hanging="360"/>
      </w:pPr>
      <w:rPr>
        <w:rFonts w:ascii="Arial" w:hAnsi="Arial" w:hint="default"/>
      </w:rPr>
    </w:lvl>
    <w:lvl w:ilvl="6" w:tplc="19B45096" w:tentative="1">
      <w:start w:val="1"/>
      <w:numFmt w:val="bullet"/>
      <w:lvlText w:val="•"/>
      <w:lvlJc w:val="left"/>
      <w:pPr>
        <w:tabs>
          <w:tab w:val="num" w:pos="5040"/>
        </w:tabs>
        <w:ind w:left="5040" w:hanging="360"/>
      </w:pPr>
      <w:rPr>
        <w:rFonts w:ascii="Arial" w:hAnsi="Arial" w:hint="default"/>
      </w:rPr>
    </w:lvl>
    <w:lvl w:ilvl="7" w:tplc="1A7EB036" w:tentative="1">
      <w:start w:val="1"/>
      <w:numFmt w:val="bullet"/>
      <w:lvlText w:val="•"/>
      <w:lvlJc w:val="left"/>
      <w:pPr>
        <w:tabs>
          <w:tab w:val="num" w:pos="5760"/>
        </w:tabs>
        <w:ind w:left="5760" w:hanging="360"/>
      </w:pPr>
      <w:rPr>
        <w:rFonts w:ascii="Arial" w:hAnsi="Arial" w:hint="default"/>
      </w:rPr>
    </w:lvl>
    <w:lvl w:ilvl="8" w:tplc="91E694F8"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7D22511"/>
    <w:multiLevelType w:val="hybridMultilevel"/>
    <w:tmpl w:val="6CB6DC42"/>
    <w:lvl w:ilvl="0" w:tplc="53E87E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BD48DF"/>
    <w:multiLevelType w:val="hybridMultilevel"/>
    <w:tmpl w:val="8D964A9A"/>
    <w:lvl w:ilvl="0" w:tplc="4B0EE310">
      <w:start w:val="1"/>
      <w:numFmt w:val="bullet"/>
      <w:lvlText w:val="§"/>
      <w:lvlJc w:val="left"/>
      <w:pPr>
        <w:tabs>
          <w:tab w:val="num" w:pos="720"/>
        </w:tabs>
        <w:ind w:left="720" w:hanging="360"/>
      </w:pPr>
      <w:rPr>
        <w:rFonts w:ascii="Wingdings" w:hAnsi="Wingdings" w:hint="default"/>
      </w:rPr>
    </w:lvl>
    <w:lvl w:ilvl="1" w:tplc="7120542E" w:tentative="1">
      <w:start w:val="1"/>
      <w:numFmt w:val="bullet"/>
      <w:lvlText w:val="§"/>
      <w:lvlJc w:val="left"/>
      <w:pPr>
        <w:tabs>
          <w:tab w:val="num" w:pos="1440"/>
        </w:tabs>
        <w:ind w:left="1440" w:hanging="360"/>
      </w:pPr>
      <w:rPr>
        <w:rFonts w:ascii="Wingdings" w:hAnsi="Wingdings" w:hint="default"/>
      </w:rPr>
    </w:lvl>
    <w:lvl w:ilvl="2" w:tplc="ED4E4C0E" w:tentative="1">
      <w:start w:val="1"/>
      <w:numFmt w:val="bullet"/>
      <w:lvlText w:val="§"/>
      <w:lvlJc w:val="left"/>
      <w:pPr>
        <w:tabs>
          <w:tab w:val="num" w:pos="2160"/>
        </w:tabs>
        <w:ind w:left="2160" w:hanging="360"/>
      </w:pPr>
      <w:rPr>
        <w:rFonts w:ascii="Wingdings" w:hAnsi="Wingdings" w:hint="default"/>
      </w:rPr>
    </w:lvl>
    <w:lvl w:ilvl="3" w:tplc="2012B5B4" w:tentative="1">
      <w:start w:val="1"/>
      <w:numFmt w:val="bullet"/>
      <w:lvlText w:val="§"/>
      <w:lvlJc w:val="left"/>
      <w:pPr>
        <w:tabs>
          <w:tab w:val="num" w:pos="2880"/>
        </w:tabs>
        <w:ind w:left="2880" w:hanging="360"/>
      </w:pPr>
      <w:rPr>
        <w:rFonts w:ascii="Wingdings" w:hAnsi="Wingdings" w:hint="default"/>
      </w:rPr>
    </w:lvl>
    <w:lvl w:ilvl="4" w:tplc="30B03FC8" w:tentative="1">
      <w:start w:val="1"/>
      <w:numFmt w:val="bullet"/>
      <w:lvlText w:val="§"/>
      <w:lvlJc w:val="left"/>
      <w:pPr>
        <w:tabs>
          <w:tab w:val="num" w:pos="3600"/>
        </w:tabs>
        <w:ind w:left="3600" w:hanging="360"/>
      </w:pPr>
      <w:rPr>
        <w:rFonts w:ascii="Wingdings" w:hAnsi="Wingdings" w:hint="default"/>
      </w:rPr>
    </w:lvl>
    <w:lvl w:ilvl="5" w:tplc="631A51F4" w:tentative="1">
      <w:start w:val="1"/>
      <w:numFmt w:val="bullet"/>
      <w:lvlText w:val="§"/>
      <w:lvlJc w:val="left"/>
      <w:pPr>
        <w:tabs>
          <w:tab w:val="num" w:pos="4320"/>
        </w:tabs>
        <w:ind w:left="4320" w:hanging="360"/>
      </w:pPr>
      <w:rPr>
        <w:rFonts w:ascii="Wingdings" w:hAnsi="Wingdings" w:hint="default"/>
      </w:rPr>
    </w:lvl>
    <w:lvl w:ilvl="6" w:tplc="89E8156C" w:tentative="1">
      <w:start w:val="1"/>
      <w:numFmt w:val="bullet"/>
      <w:lvlText w:val="§"/>
      <w:lvlJc w:val="left"/>
      <w:pPr>
        <w:tabs>
          <w:tab w:val="num" w:pos="5040"/>
        </w:tabs>
        <w:ind w:left="5040" w:hanging="360"/>
      </w:pPr>
      <w:rPr>
        <w:rFonts w:ascii="Wingdings" w:hAnsi="Wingdings" w:hint="default"/>
      </w:rPr>
    </w:lvl>
    <w:lvl w:ilvl="7" w:tplc="26F03DE0" w:tentative="1">
      <w:start w:val="1"/>
      <w:numFmt w:val="bullet"/>
      <w:lvlText w:val="§"/>
      <w:lvlJc w:val="left"/>
      <w:pPr>
        <w:tabs>
          <w:tab w:val="num" w:pos="5760"/>
        </w:tabs>
        <w:ind w:left="5760" w:hanging="360"/>
      </w:pPr>
      <w:rPr>
        <w:rFonts w:ascii="Wingdings" w:hAnsi="Wingdings" w:hint="default"/>
      </w:rPr>
    </w:lvl>
    <w:lvl w:ilvl="8" w:tplc="3FFE3FB2"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E2447D5"/>
    <w:multiLevelType w:val="hybridMultilevel"/>
    <w:tmpl w:val="0D7490B6"/>
    <w:lvl w:ilvl="0" w:tplc="0BE48208">
      <w:start w:val="1"/>
      <w:numFmt w:val="bullet"/>
      <w:lvlText w:val="•"/>
      <w:lvlJc w:val="left"/>
      <w:pPr>
        <w:tabs>
          <w:tab w:val="num" w:pos="720"/>
        </w:tabs>
        <w:ind w:left="720" w:hanging="360"/>
      </w:pPr>
      <w:rPr>
        <w:rFonts w:ascii="Arial" w:hAnsi="Arial" w:hint="default"/>
      </w:rPr>
    </w:lvl>
    <w:lvl w:ilvl="1" w:tplc="E4E48E02" w:tentative="1">
      <w:start w:val="1"/>
      <w:numFmt w:val="bullet"/>
      <w:lvlText w:val="•"/>
      <w:lvlJc w:val="left"/>
      <w:pPr>
        <w:tabs>
          <w:tab w:val="num" w:pos="1440"/>
        </w:tabs>
        <w:ind w:left="1440" w:hanging="360"/>
      </w:pPr>
      <w:rPr>
        <w:rFonts w:ascii="Arial" w:hAnsi="Arial" w:hint="default"/>
      </w:rPr>
    </w:lvl>
    <w:lvl w:ilvl="2" w:tplc="5F0E1DBC" w:tentative="1">
      <w:start w:val="1"/>
      <w:numFmt w:val="bullet"/>
      <w:lvlText w:val="•"/>
      <w:lvlJc w:val="left"/>
      <w:pPr>
        <w:tabs>
          <w:tab w:val="num" w:pos="2160"/>
        </w:tabs>
        <w:ind w:left="2160" w:hanging="360"/>
      </w:pPr>
      <w:rPr>
        <w:rFonts w:ascii="Arial" w:hAnsi="Arial" w:hint="default"/>
      </w:rPr>
    </w:lvl>
    <w:lvl w:ilvl="3" w:tplc="FA149022" w:tentative="1">
      <w:start w:val="1"/>
      <w:numFmt w:val="bullet"/>
      <w:lvlText w:val="•"/>
      <w:lvlJc w:val="left"/>
      <w:pPr>
        <w:tabs>
          <w:tab w:val="num" w:pos="2880"/>
        </w:tabs>
        <w:ind w:left="2880" w:hanging="360"/>
      </w:pPr>
      <w:rPr>
        <w:rFonts w:ascii="Arial" w:hAnsi="Arial" w:hint="default"/>
      </w:rPr>
    </w:lvl>
    <w:lvl w:ilvl="4" w:tplc="092AF19C" w:tentative="1">
      <w:start w:val="1"/>
      <w:numFmt w:val="bullet"/>
      <w:lvlText w:val="•"/>
      <w:lvlJc w:val="left"/>
      <w:pPr>
        <w:tabs>
          <w:tab w:val="num" w:pos="3600"/>
        </w:tabs>
        <w:ind w:left="3600" w:hanging="360"/>
      </w:pPr>
      <w:rPr>
        <w:rFonts w:ascii="Arial" w:hAnsi="Arial" w:hint="default"/>
      </w:rPr>
    </w:lvl>
    <w:lvl w:ilvl="5" w:tplc="AB8A7BF4" w:tentative="1">
      <w:start w:val="1"/>
      <w:numFmt w:val="bullet"/>
      <w:lvlText w:val="•"/>
      <w:lvlJc w:val="left"/>
      <w:pPr>
        <w:tabs>
          <w:tab w:val="num" w:pos="4320"/>
        </w:tabs>
        <w:ind w:left="4320" w:hanging="360"/>
      </w:pPr>
      <w:rPr>
        <w:rFonts w:ascii="Arial" w:hAnsi="Arial" w:hint="default"/>
      </w:rPr>
    </w:lvl>
    <w:lvl w:ilvl="6" w:tplc="B32E66F0" w:tentative="1">
      <w:start w:val="1"/>
      <w:numFmt w:val="bullet"/>
      <w:lvlText w:val="•"/>
      <w:lvlJc w:val="left"/>
      <w:pPr>
        <w:tabs>
          <w:tab w:val="num" w:pos="5040"/>
        </w:tabs>
        <w:ind w:left="5040" w:hanging="360"/>
      </w:pPr>
      <w:rPr>
        <w:rFonts w:ascii="Arial" w:hAnsi="Arial" w:hint="default"/>
      </w:rPr>
    </w:lvl>
    <w:lvl w:ilvl="7" w:tplc="97C62A68" w:tentative="1">
      <w:start w:val="1"/>
      <w:numFmt w:val="bullet"/>
      <w:lvlText w:val="•"/>
      <w:lvlJc w:val="left"/>
      <w:pPr>
        <w:tabs>
          <w:tab w:val="num" w:pos="5760"/>
        </w:tabs>
        <w:ind w:left="5760" w:hanging="360"/>
      </w:pPr>
      <w:rPr>
        <w:rFonts w:ascii="Arial" w:hAnsi="Arial" w:hint="default"/>
      </w:rPr>
    </w:lvl>
    <w:lvl w:ilvl="8" w:tplc="565CA118" w:tentative="1">
      <w:start w:val="1"/>
      <w:numFmt w:val="bullet"/>
      <w:lvlText w:val="•"/>
      <w:lvlJc w:val="left"/>
      <w:pPr>
        <w:tabs>
          <w:tab w:val="num" w:pos="6480"/>
        </w:tabs>
        <w:ind w:left="6480" w:hanging="360"/>
      </w:pPr>
      <w:rPr>
        <w:rFonts w:ascii="Arial" w:hAnsi="Arial" w:hint="default"/>
      </w:rPr>
    </w:lvl>
  </w:abstractNum>
  <w:num w:numId="1" w16cid:durableId="1310093205">
    <w:abstractNumId w:val="1"/>
  </w:num>
  <w:num w:numId="2" w16cid:durableId="271129284">
    <w:abstractNumId w:val="7"/>
  </w:num>
  <w:num w:numId="3" w16cid:durableId="1058280609">
    <w:abstractNumId w:val="6"/>
  </w:num>
  <w:num w:numId="4" w16cid:durableId="1901212749">
    <w:abstractNumId w:val="3"/>
  </w:num>
  <w:num w:numId="5" w16cid:durableId="835532754">
    <w:abstractNumId w:val="5"/>
  </w:num>
  <w:num w:numId="6" w16cid:durableId="864446077">
    <w:abstractNumId w:val="4"/>
  </w:num>
  <w:num w:numId="7" w16cid:durableId="449906201">
    <w:abstractNumId w:val="0"/>
  </w:num>
  <w:num w:numId="8" w16cid:durableId="1401438265">
    <w:abstractNumId w:val="8"/>
  </w:num>
  <w:num w:numId="9" w16cid:durableId="9143559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Michael Karcher">
    <w15:presenceInfo w15:providerId="AD" w15:userId="S::michael.karcher@utsa.edu::45f6489c-7347-4e24-afe2-c16ec2b7a6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219"/>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0F6"/>
    <w:rsid w:val="00057EA9"/>
    <w:rsid w:val="00082975"/>
    <w:rsid w:val="000B261D"/>
    <w:rsid w:val="000C34EE"/>
    <w:rsid w:val="00111640"/>
    <w:rsid w:val="001340A3"/>
    <w:rsid w:val="0013495B"/>
    <w:rsid w:val="0013732B"/>
    <w:rsid w:val="001604CE"/>
    <w:rsid w:val="001651DA"/>
    <w:rsid w:val="00215373"/>
    <w:rsid w:val="00241221"/>
    <w:rsid w:val="00285644"/>
    <w:rsid w:val="002A187B"/>
    <w:rsid w:val="002A2A7F"/>
    <w:rsid w:val="002B2584"/>
    <w:rsid w:val="002C320F"/>
    <w:rsid w:val="002D7DCA"/>
    <w:rsid w:val="0031765C"/>
    <w:rsid w:val="00326E57"/>
    <w:rsid w:val="0034699D"/>
    <w:rsid w:val="003F0305"/>
    <w:rsid w:val="00447B94"/>
    <w:rsid w:val="004561D4"/>
    <w:rsid w:val="004563D1"/>
    <w:rsid w:val="00480D33"/>
    <w:rsid w:val="004A7061"/>
    <w:rsid w:val="004B5DFE"/>
    <w:rsid w:val="004C5C24"/>
    <w:rsid w:val="004E2BDD"/>
    <w:rsid w:val="004E2D7B"/>
    <w:rsid w:val="0051459A"/>
    <w:rsid w:val="00536B7C"/>
    <w:rsid w:val="0058516B"/>
    <w:rsid w:val="005A7BC6"/>
    <w:rsid w:val="005B466C"/>
    <w:rsid w:val="005B7660"/>
    <w:rsid w:val="00627947"/>
    <w:rsid w:val="0063547E"/>
    <w:rsid w:val="00663C1E"/>
    <w:rsid w:val="006832C2"/>
    <w:rsid w:val="00690A2A"/>
    <w:rsid w:val="006A35DE"/>
    <w:rsid w:val="006C78F0"/>
    <w:rsid w:val="006D3D4F"/>
    <w:rsid w:val="006E3F48"/>
    <w:rsid w:val="006F0EE6"/>
    <w:rsid w:val="00706544"/>
    <w:rsid w:val="00773321"/>
    <w:rsid w:val="007A4039"/>
    <w:rsid w:val="007E2561"/>
    <w:rsid w:val="008028B4"/>
    <w:rsid w:val="00812E2D"/>
    <w:rsid w:val="00832A70"/>
    <w:rsid w:val="0088540A"/>
    <w:rsid w:val="00887365"/>
    <w:rsid w:val="008C2BBA"/>
    <w:rsid w:val="008F3F73"/>
    <w:rsid w:val="0093217F"/>
    <w:rsid w:val="00934356"/>
    <w:rsid w:val="009633F0"/>
    <w:rsid w:val="00967871"/>
    <w:rsid w:val="0097443A"/>
    <w:rsid w:val="009875C2"/>
    <w:rsid w:val="009E0E6C"/>
    <w:rsid w:val="009F18E3"/>
    <w:rsid w:val="00A4151A"/>
    <w:rsid w:val="00A56315"/>
    <w:rsid w:val="00A7194A"/>
    <w:rsid w:val="00A73FB5"/>
    <w:rsid w:val="00A9604A"/>
    <w:rsid w:val="00AC3BFC"/>
    <w:rsid w:val="00AC4A48"/>
    <w:rsid w:val="00AD46A2"/>
    <w:rsid w:val="00B32967"/>
    <w:rsid w:val="00BB1B36"/>
    <w:rsid w:val="00BC11F7"/>
    <w:rsid w:val="00BC1609"/>
    <w:rsid w:val="00BC5028"/>
    <w:rsid w:val="00BE52BA"/>
    <w:rsid w:val="00C30159"/>
    <w:rsid w:val="00C3732D"/>
    <w:rsid w:val="00C420B6"/>
    <w:rsid w:val="00C52CF9"/>
    <w:rsid w:val="00C65B7B"/>
    <w:rsid w:val="00C748DA"/>
    <w:rsid w:val="00CC1524"/>
    <w:rsid w:val="00D1091F"/>
    <w:rsid w:val="00D2255E"/>
    <w:rsid w:val="00D96357"/>
    <w:rsid w:val="00DA2C6B"/>
    <w:rsid w:val="00DA5184"/>
    <w:rsid w:val="00DF0527"/>
    <w:rsid w:val="00E2728E"/>
    <w:rsid w:val="00E3211F"/>
    <w:rsid w:val="00E46E3A"/>
    <w:rsid w:val="00E471FC"/>
    <w:rsid w:val="00E95399"/>
    <w:rsid w:val="00ED0E13"/>
    <w:rsid w:val="00F060F6"/>
    <w:rsid w:val="00F13779"/>
    <w:rsid w:val="00F1473B"/>
    <w:rsid w:val="00F23BB6"/>
    <w:rsid w:val="00F30578"/>
    <w:rsid w:val="00F46EB2"/>
    <w:rsid w:val="00F56C62"/>
    <w:rsid w:val="00F74A8C"/>
    <w:rsid w:val="00F95D26"/>
    <w:rsid w:val="00FE3F2A"/>
    <w:rsid w:val="00FF44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637E6F"/>
  <w15:chartTrackingRefBased/>
  <w15:docId w15:val="{E6B26CAF-13C6-41A5-A9C5-081142971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F060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060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060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60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60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60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60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60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60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60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060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060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60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60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60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60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60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60F6"/>
    <w:rPr>
      <w:rFonts w:eastAsiaTheme="majorEastAsia" w:cstheme="majorBidi"/>
      <w:color w:val="272727" w:themeColor="text1" w:themeTint="D8"/>
    </w:rPr>
  </w:style>
  <w:style w:type="paragraph" w:styleId="Title">
    <w:name w:val="Title"/>
    <w:basedOn w:val="Normal"/>
    <w:next w:val="Normal"/>
    <w:link w:val="TitleChar"/>
    <w:uiPriority w:val="10"/>
    <w:qFormat/>
    <w:rsid w:val="00F060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60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60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60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60F6"/>
    <w:pPr>
      <w:spacing w:before="160"/>
      <w:jc w:val="center"/>
    </w:pPr>
    <w:rPr>
      <w:i/>
      <w:iCs/>
      <w:color w:val="404040" w:themeColor="text1" w:themeTint="BF"/>
    </w:rPr>
  </w:style>
  <w:style w:type="character" w:customStyle="1" w:styleId="QuoteChar">
    <w:name w:val="Quote Char"/>
    <w:basedOn w:val="DefaultParagraphFont"/>
    <w:link w:val="Quote"/>
    <w:uiPriority w:val="29"/>
    <w:rsid w:val="00F060F6"/>
    <w:rPr>
      <w:i/>
      <w:iCs/>
      <w:color w:val="404040" w:themeColor="text1" w:themeTint="BF"/>
    </w:rPr>
  </w:style>
  <w:style w:type="paragraph" w:styleId="ListParagraph">
    <w:name w:val="List Paragraph"/>
    <w:basedOn w:val="Normal"/>
    <w:uiPriority w:val="34"/>
    <w:qFormat/>
    <w:rsid w:val="00F060F6"/>
    <w:pPr>
      <w:ind w:left="720"/>
      <w:contextualSpacing/>
    </w:pPr>
  </w:style>
  <w:style w:type="character" w:styleId="IntenseEmphasis">
    <w:name w:val="Intense Emphasis"/>
    <w:basedOn w:val="DefaultParagraphFont"/>
    <w:uiPriority w:val="21"/>
    <w:qFormat/>
    <w:rsid w:val="00F060F6"/>
    <w:rPr>
      <w:i/>
      <w:iCs/>
      <w:color w:val="0F4761" w:themeColor="accent1" w:themeShade="BF"/>
    </w:rPr>
  </w:style>
  <w:style w:type="paragraph" w:styleId="IntenseQuote">
    <w:name w:val="Intense Quote"/>
    <w:basedOn w:val="Normal"/>
    <w:next w:val="Normal"/>
    <w:link w:val="IntenseQuoteChar"/>
    <w:uiPriority w:val="30"/>
    <w:qFormat/>
    <w:rsid w:val="00F060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60F6"/>
    <w:rPr>
      <w:i/>
      <w:iCs/>
      <w:color w:val="0F4761" w:themeColor="accent1" w:themeShade="BF"/>
    </w:rPr>
  </w:style>
  <w:style w:type="character" w:styleId="IntenseReference">
    <w:name w:val="Intense Reference"/>
    <w:basedOn w:val="DefaultParagraphFont"/>
    <w:uiPriority w:val="32"/>
    <w:qFormat/>
    <w:rsid w:val="00F060F6"/>
    <w:rPr>
      <w:b/>
      <w:bCs/>
      <w:smallCaps/>
      <w:color w:val="0F4761" w:themeColor="accent1" w:themeShade="BF"/>
      <w:spacing w:val="5"/>
    </w:rPr>
  </w:style>
  <w:style w:type="character" w:styleId="Hyperlink">
    <w:name w:val="Hyperlink"/>
    <w:basedOn w:val="DefaultParagraphFont"/>
    <w:uiPriority w:val="99"/>
    <w:unhideWhenUsed/>
    <w:rsid w:val="0051459A"/>
    <w:rPr>
      <w:color w:val="467886" w:themeColor="hyperlink"/>
      <w:u w:val="single"/>
    </w:rPr>
  </w:style>
  <w:style w:type="character" w:styleId="UnresolvedMention">
    <w:name w:val="Unresolved Mention"/>
    <w:basedOn w:val="DefaultParagraphFont"/>
    <w:uiPriority w:val="99"/>
    <w:semiHidden/>
    <w:unhideWhenUsed/>
    <w:rsid w:val="0051459A"/>
    <w:rPr>
      <w:color w:val="605E5C"/>
      <w:shd w:val="clear" w:color="auto" w:fill="E1DFDD"/>
    </w:rPr>
  </w:style>
  <w:style w:type="character" w:styleId="FollowedHyperlink">
    <w:name w:val="FollowedHyperlink"/>
    <w:basedOn w:val="DefaultParagraphFont"/>
    <w:uiPriority w:val="99"/>
    <w:semiHidden/>
    <w:unhideWhenUsed/>
    <w:rsid w:val="00ED0E13"/>
    <w:rPr>
      <w:color w:val="96607D" w:themeColor="followedHyperlink"/>
      <w:u w:val="single"/>
    </w:rPr>
  </w:style>
  <w:style w:type="character" w:styleId="CommentReference">
    <w:name w:val="annotation reference"/>
    <w:basedOn w:val="DefaultParagraphFont"/>
    <w:uiPriority w:val="99"/>
    <w:semiHidden/>
    <w:unhideWhenUsed/>
    <w:rsid w:val="00F74A8C"/>
    <w:rPr>
      <w:sz w:val="16"/>
      <w:szCs w:val="16"/>
    </w:rPr>
  </w:style>
  <w:style w:type="paragraph" w:styleId="CommentText">
    <w:name w:val="annotation text"/>
    <w:basedOn w:val="Normal"/>
    <w:link w:val="CommentTextChar"/>
    <w:uiPriority w:val="99"/>
    <w:unhideWhenUsed/>
    <w:rsid w:val="00F74A8C"/>
    <w:pPr>
      <w:spacing w:line="240" w:lineRule="auto"/>
    </w:pPr>
    <w:rPr>
      <w:sz w:val="20"/>
      <w:szCs w:val="20"/>
    </w:rPr>
  </w:style>
  <w:style w:type="character" w:customStyle="1" w:styleId="CommentTextChar">
    <w:name w:val="Comment Text Char"/>
    <w:basedOn w:val="DefaultParagraphFont"/>
    <w:link w:val="CommentText"/>
    <w:uiPriority w:val="99"/>
    <w:rsid w:val="00F74A8C"/>
    <w:rPr>
      <w:sz w:val="20"/>
      <w:szCs w:val="20"/>
    </w:rPr>
  </w:style>
  <w:style w:type="paragraph" w:styleId="CommentSubject">
    <w:name w:val="annotation subject"/>
    <w:basedOn w:val="CommentText"/>
    <w:next w:val="CommentText"/>
    <w:link w:val="CommentSubjectChar"/>
    <w:uiPriority w:val="99"/>
    <w:semiHidden/>
    <w:unhideWhenUsed/>
    <w:rsid w:val="00F74A8C"/>
    <w:rPr>
      <w:b/>
      <w:bCs/>
    </w:rPr>
  </w:style>
  <w:style w:type="character" w:customStyle="1" w:styleId="CommentSubjectChar">
    <w:name w:val="Comment Subject Char"/>
    <w:basedOn w:val="CommentTextChar"/>
    <w:link w:val="CommentSubject"/>
    <w:uiPriority w:val="99"/>
    <w:semiHidden/>
    <w:rsid w:val="00F74A8C"/>
    <w:rPr>
      <w:b/>
      <w:bCs/>
      <w:sz w:val="20"/>
      <w:szCs w:val="20"/>
    </w:rPr>
  </w:style>
  <w:style w:type="paragraph" w:styleId="Header">
    <w:name w:val="header"/>
    <w:basedOn w:val="Normal"/>
    <w:link w:val="HeaderChar"/>
    <w:uiPriority w:val="99"/>
    <w:unhideWhenUsed/>
    <w:rsid w:val="006832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32C2"/>
    <w:rPr>
      <w:rFonts w:eastAsiaTheme="minorEastAsia"/>
    </w:rPr>
  </w:style>
  <w:style w:type="paragraph" w:styleId="Footer">
    <w:name w:val="footer"/>
    <w:basedOn w:val="Normal"/>
    <w:link w:val="FooterChar"/>
    <w:uiPriority w:val="99"/>
    <w:unhideWhenUsed/>
    <w:rsid w:val="006832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32C2"/>
    <w:rPr>
      <w:rFonts w:eastAsiaTheme="minorEastAsia"/>
    </w:rPr>
  </w:style>
  <w:style w:type="character" w:styleId="PageNumber">
    <w:name w:val="page number"/>
    <w:basedOn w:val="DefaultParagraphFont"/>
    <w:uiPriority w:val="99"/>
    <w:semiHidden/>
    <w:unhideWhenUsed/>
    <w:rsid w:val="006832C2"/>
  </w:style>
  <w:style w:type="paragraph" w:styleId="Revision">
    <w:name w:val="Revision"/>
    <w:hidden/>
    <w:uiPriority w:val="99"/>
    <w:semiHidden/>
    <w:rsid w:val="00FF44CF"/>
    <w:pPr>
      <w:spacing w:after="0" w:line="240"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76785">
      <w:bodyDiv w:val="1"/>
      <w:marLeft w:val="0"/>
      <w:marRight w:val="0"/>
      <w:marTop w:val="0"/>
      <w:marBottom w:val="0"/>
      <w:divBdr>
        <w:top w:val="none" w:sz="0" w:space="0" w:color="auto"/>
        <w:left w:val="none" w:sz="0" w:space="0" w:color="auto"/>
        <w:bottom w:val="none" w:sz="0" w:space="0" w:color="auto"/>
        <w:right w:val="none" w:sz="0" w:space="0" w:color="auto"/>
      </w:divBdr>
      <w:divsChild>
        <w:div w:id="1879321090">
          <w:marLeft w:val="274"/>
          <w:marRight w:val="0"/>
          <w:marTop w:val="75"/>
          <w:marBottom w:val="0"/>
          <w:divBdr>
            <w:top w:val="none" w:sz="0" w:space="0" w:color="auto"/>
            <w:left w:val="none" w:sz="0" w:space="0" w:color="auto"/>
            <w:bottom w:val="none" w:sz="0" w:space="0" w:color="auto"/>
            <w:right w:val="none" w:sz="0" w:space="0" w:color="auto"/>
          </w:divBdr>
        </w:div>
        <w:div w:id="964970794">
          <w:marLeft w:val="274"/>
          <w:marRight w:val="0"/>
          <w:marTop w:val="75"/>
          <w:marBottom w:val="0"/>
          <w:divBdr>
            <w:top w:val="none" w:sz="0" w:space="0" w:color="auto"/>
            <w:left w:val="none" w:sz="0" w:space="0" w:color="auto"/>
            <w:bottom w:val="none" w:sz="0" w:space="0" w:color="auto"/>
            <w:right w:val="none" w:sz="0" w:space="0" w:color="auto"/>
          </w:divBdr>
        </w:div>
        <w:div w:id="504711539">
          <w:marLeft w:val="274"/>
          <w:marRight w:val="0"/>
          <w:marTop w:val="75"/>
          <w:marBottom w:val="0"/>
          <w:divBdr>
            <w:top w:val="none" w:sz="0" w:space="0" w:color="auto"/>
            <w:left w:val="none" w:sz="0" w:space="0" w:color="auto"/>
            <w:bottom w:val="none" w:sz="0" w:space="0" w:color="auto"/>
            <w:right w:val="none" w:sz="0" w:space="0" w:color="auto"/>
          </w:divBdr>
        </w:div>
        <w:div w:id="1754470320">
          <w:marLeft w:val="274"/>
          <w:marRight w:val="0"/>
          <w:marTop w:val="75"/>
          <w:marBottom w:val="0"/>
          <w:divBdr>
            <w:top w:val="none" w:sz="0" w:space="0" w:color="auto"/>
            <w:left w:val="none" w:sz="0" w:space="0" w:color="auto"/>
            <w:bottom w:val="none" w:sz="0" w:space="0" w:color="auto"/>
            <w:right w:val="none" w:sz="0" w:space="0" w:color="auto"/>
          </w:divBdr>
        </w:div>
        <w:div w:id="509100089">
          <w:marLeft w:val="274"/>
          <w:marRight w:val="0"/>
          <w:marTop w:val="75"/>
          <w:marBottom w:val="0"/>
          <w:divBdr>
            <w:top w:val="none" w:sz="0" w:space="0" w:color="auto"/>
            <w:left w:val="none" w:sz="0" w:space="0" w:color="auto"/>
            <w:bottom w:val="none" w:sz="0" w:space="0" w:color="auto"/>
            <w:right w:val="none" w:sz="0" w:space="0" w:color="auto"/>
          </w:divBdr>
        </w:div>
        <w:div w:id="1315645743">
          <w:marLeft w:val="274"/>
          <w:marRight w:val="0"/>
          <w:marTop w:val="75"/>
          <w:marBottom w:val="0"/>
          <w:divBdr>
            <w:top w:val="none" w:sz="0" w:space="0" w:color="auto"/>
            <w:left w:val="none" w:sz="0" w:space="0" w:color="auto"/>
            <w:bottom w:val="none" w:sz="0" w:space="0" w:color="auto"/>
            <w:right w:val="none" w:sz="0" w:space="0" w:color="auto"/>
          </w:divBdr>
        </w:div>
      </w:divsChild>
    </w:div>
    <w:div w:id="26608536">
      <w:bodyDiv w:val="1"/>
      <w:marLeft w:val="0"/>
      <w:marRight w:val="0"/>
      <w:marTop w:val="0"/>
      <w:marBottom w:val="0"/>
      <w:divBdr>
        <w:top w:val="none" w:sz="0" w:space="0" w:color="auto"/>
        <w:left w:val="none" w:sz="0" w:space="0" w:color="auto"/>
        <w:bottom w:val="none" w:sz="0" w:space="0" w:color="auto"/>
        <w:right w:val="none" w:sz="0" w:space="0" w:color="auto"/>
      </w:divBdr>
      <w:divsChild>
        <w:div w:id="618730923">
          <w:marLeft w:val="274"/>
          <w:marRight w:val="0"/>
          <w:marTop w:val="75"/>
          <w:marBottom w:val="0"/>
          <w:divBdr>
            <w:top w:val="none" w:sz="0" w:space="0" w:color="auto"/>
            <w:left w:val="none" w:sz="0" w:space="0" w:color="auto"/>
            <w:bottom w:val="none" w:sz="0" w:space="0" w:color="auto"/>
            <w:right w:val="none" w:sz="0" w:space="0" w:color="auto"/>
          </w:divBdr>
        </w:div>
        <w:div w:id="830635861">
          <w:marLeft w:val="274"/>
          <w:marRight w:val="0"/>
          <w:marTop w:val="75"/>
          <w:marBottom w:val="0"/>
          <w:divBdr>
            <w:top w:val="none" w:sz="0" w:space="0" w:color="auto"/>
            <w:left w:val="none" w:sz="0" w:space="0" w:color="auto"/>
            <w:bottom w:val="none" w:sz="0" w:space="0" w:color="auto"/>
            <w:right w:val="none" w:sz="0" w:space="0" w:color="auto"/>
          </w:divBdr>
        </w:div>
        <w:div w:id="133914678">
          <w:marLeft w:val="274"/>
          <w:marRight w:val="0"/>
          <w:marTop w:val="75"/>
          <w:marBottom w:val="0"/>
          <w:divBdr>
            <w:top w:val="none" w:sz="0" w:space="0" w:color="auto"/>
            <w:left w:val="none" w:sz="0" w:space="0" w:color="auto"/>
            <w:bottom w:val="none" w:sz="0" w:space="0" w:color="auto"/>
            <w:right w:val="none" w:sz="0" w:space="0" w:color="auto"/>
          </w:divBdr>
        </w:div>
        <w:div w:id="1234658163">
          <w:marLeft w:val="274"/>
          <w:marRight w:val="0"/>
          <w:marTop w:val="75"/>
          <w:marBottom w:val="0"/>
          <w:divBdr>
            <w:top w:val="none" w:sz="0" w:space="0" w:color="auto"/>
            <w:left w:val="none" w:sz="0" w:space="0" w:color="auto"/>
            <w:bottom w:val="none" w:sz="0" w:space="0" w:color="auto"/>
            <w:right w:val="none" w:sz="0" w:space="0" w:color="auto"/>
          </w:divBdr>
        </w:div>
        <w:div w:id="1996491931">
          <w:marLeft w:val="274"/>
          <w:marRight w:val="0"/>
          <w:marTop w:val="75"/>
          <w:marBottom w:val="0"/>
          <w:divBdr>
            <w:top w:val="none" w:sz="0" w:space="0" w:color="auto"/>
            <w:left w:val="none" w:sz="0" w:space="0" w:color="auto"/>
            <w:bottom w:val="none" w:sz="0" w:space="0" w:color="auto"/>
            <w:right w:val="none" w:sz="0" w:space="0" w:color="auto"/>
          </w:divBdr>
        </w:div>
        <w:div w:id="806628588">
          <w:marLeft w:val="274"/>
          <w:marRight w:val="0"/>
          <w:marTop w:val="75"/>
          <w:marBottom w:val="0"/>
          <w:divBdr>
            <w:top w:val="none" w:sz="0" w:space="0" w:color="auto"/>
            <w:left w:val="none" w:sz="0" w:space="0" w:color="auto"/>
            <w:bottom w:val="none" w:sz="0" w:space="0" w:color="auto"/>
            <w:right w:val="none" w:sz="0" w:space="0" w:color="auto"/>
          </w:divBdr>
        </w:div>
      </w:divsChild>
    </w:div>
    <w:div w:id="57637311">
      <w:bodyDiv w:val="1"/>
      <w:marLeft w:val="0"/>
      <w:marRight w:val="0"/>
      <w:marTop w:val="0"/>
      <w:marBottom w:val="0"/>
      <w:divBdr>
        <w:top w:val="none" w:sz="0" w:space="0" w:color="auto"/>
        <w:left w:val="none" w:sz="0" w:space="0" w:color="auto"/>
        <w:bottom w:val="none" w:sz="0" w:space="0" w:color="auto"/>
        <w:right w:val="none" w:sz="0" w:space="0" w:color="auto"/>
      </w:divBdr>
    </w:div>
    <w:div w:id="177937557">
      <w:bodyDiv w:val="1"/>
      <w:marLeft w:val="0"/>
      <w:marRight w:val="0"/>
      <w:marTop w:val="0"/>
      <w:marBottom w:val="0"/>
      <w:divBdr>
        <w:top w:val="none" w:sz="0" w:space="0" w:color="auto"/>
        <w:left w:val="none" w:sz="0" w:space="0" w:color="auto"/>
        <w:bottom w:val="none" w:sz="0" w:space="0" w:color="auto"/>
        <w:right w:val="none" w:sz="0" w:space="0" w:color="auto"/>
      </w:divBdr>
    </w:div>
    <w:div w:id="353387877">
      <w:bodyDiv w:val="1"/>
      <w:marLeft w:val="0"/>
      <w:marRight w:val="0"/>
      <w:marTop w:val="0"/>
      <w:marBottom w:val="0"/>
      <w:divBdr>
        <w:top w:val="none" w:sz="0" w:space="0" w:color="auto"/>
        <w:left w:val="none" w:sz="0" w:space="0" w:color="auto"/>
        <w:bottom w:val="none" w:sz="0" w:space="0" w:color="auto"/>
        <w:right w:val="none" w:sz="0" w:space="0" w:color="auto"/>
      </w:divBdr>
      <w:divsChild>
        <w:div w:id="468867858">
          <w:marLeft w:val="202"/>
          <w:marRight w:val="0"/>
          <w:marTop w:val="120"/>
          <w:marBottom w:val="30"/>
          <w:divBdr>
            <w:top w:val="none" w:sz="0" w:space="0" w:color="auto"/>
            <w:left w:val="none" w:sz="0" w:space="0" w:color="auto"/>
            <w:bottom w:val="none" w:sz="0" w:space="0" w:color="auto"/>
            <w:right w:val="none" w:sz="0" w:space="0" w:color="auto"/>
          </w:divBdr>
        </w:div>
        <w:div w:id="588274451">
          <w:marLeft w:val="202"/>
          <w:marRight w:val="0"/>
          <w:marTop w:val="120"/>
          <w:marBottom w:val="30"/>
          <w:divBdr>
            <w:top w:val="none" w:sz="0" w:space="0" w:color="auto"/>
            <w:left w:val="none" w:sz="0" w:space="0" w:color="auto"/>
            <w:bottom w:val="none" w:sz="0" w:space="0" w:color="auto"/>
            <w:right w:val="none" w:sz="0" w:space="0" w:color="auto"/>
          </w:divBdr>
        </w:div>
      </w:divsChild>
    </w:div>
    <w:div w:id="367606696">
      <w:bodyDiv w:val="1"/>
      <w:marLeft w:val="0"/>
      <w:marRight w:val="0"/>
      <w:marTop w:val="0"/>
      <w:marBottom w:val="0"/>
      <w:divBdr>
        <w:top w:val="none" w:sz="0" w:space="0" w:color="auto"/>
        <w:left w:val="none" w:sz="0" w:space="0" w:color="auto"/>
        <w:bottom w:val="none" w:sz="0" w:space="0" w:color="auto"/>
        <w:right w:val="none" w:sz="0" w:space="0" w:color="auto"/>
      </w:divBdr>
      <w:divsChild>
        <w:div w:id="823593049">
          <w:marLeft w:val="274"/>
          <w:marRight w:val="0"/>
          <w:marTop w:val="75"/>
          <w:marBottom w:val="0"/>
          <w:divBdr>
            <w:top w:val="none" w:sz="0" w:space="0" w:color="auto"/>
            <w:left w:val="none" w:sz="0" w:space="0" w:color="auto"/>
            <w:bottom w:val="none" w:sz="0" w:space="0" w:color="auto"/>
            <w:right w:val="none" w:sz="0" w:space="0" w:color="auto"/>
          </w:divBdr>
        </w:div>
        <w:div w:id="650720190">
          <w:marLeft w:val="274"/>
          <w:marRight w:val="0"/>
          <w:marTop w:val="75"/>
          <w:marBottom w:val="0"/>
          <w:divBdr>
            <w:top w:val="none" w:sz="0" w:space="0" w:color="auto"/>
            <w:left w:val="none" w:sz="0" w:space="0" w:color="auto"/>
            <w:bottom w:val="none" w:sz="0" w:space="0" w:color="auto"/>
            <w:right w:val="none" w:sz="0" w:space="0" w:color="auto"/>
          </w:divBdr>
        </w:div>
        <w:div w:id="1820728309">
          <w:marLeft w:val="274"/>
          <w:marRight w:val="0"/>
          <w:marTop w:val="75"/>
          <w:marBottom w:val="0"/>
          <w:divBdr>
            <w:top w:val="none" w:sz="0" w:space="0" w:color="auto"/>
            <w:left w:val="none" w:sz="0" w:space="0" w:color="auto"/>
            <w:bottom w:val="none" w:sz="0" w:space="0" w:color="auto"/>
            <w:right w:val="none" w:sz="0" w:space="0" w:color="auto"/>
          </w:divBdr>
        </w:div>
        <w:div w:id="390812029">
          <w:marLeft w:val="274"/>
          <w:marRight w:val="0"/>
          <w:marTop w:val="75"/>
          <w:marBottom w:val="0"/>
          <w:divBdr>
            <w:top w:val="none" w:sz="0" w:space="0" w:color="auto"/>
            <w:left w:val="none" w:sz="0" w:space="0" w:color="auto"/>
            <w:bottom w:val="none" w:sz="0" w:space="0" w:color="auto"/>
            <w:right w:val="none" w:sz="0" w:space="0" w:color="auto"/>
          </w:divBdr>
        </w:div>
        <w:div w:id="763037689">
          <w:marLeft w:val="274"/>
          <w:marRight w:val="0"/>
          <w:marTop w:val="75"/>
          <w:marBottom w:val="0"/>
          <w:divBdr>
            <w:top w:val="none" w:sz="0" w:space="0" w:color="auto"/>
            <w:left w:val="none" w:sz="0" w:space="0" w:color="auto"/>
            <w:bottom w:val="none" w:sz="0" w:space="0" w:color="auto"/>
            <w:right w:val="none" w:sz="0" w:space="0" w:color="auto"/>
          </w:divBdr>
        </w:div>
        <w:div w:id="2095977070">
          <w:marLeft w:val="274"/>
          <w:marRight w:val="0"/>
          <w:marTop w:val="75"/>
          <w:marBottom w:val="0"/>
          <w:divBdr>
            <w:top w:val="none" w:sz="0" w:space="0" w:color="auto"/>
            <w:left w:val="none" w:sz="0" w:space="0" w:color="auto"/>
            <w:bottom w:val="none" w:sz="0" w:space="0" w:color="auto"/>
            <w:right w:val="none" w:sz="0" w:space="0" w:color="auto"/>
          </w:divBdr>
        </w:div>
      </w:divsChild>
    </w:div>
    <w:div w:id="401832995">
      <w:bodyDiv w:val="1"/>
      <w:marLeft w:val="0"/>
      <w:marRight w:val="0"/>
      <w:marTop w:val="0"/>
      <w:marBottom w:val="0"/>
      <w:divBdr>
        <w:top w:val="none" w:sz="0" w:space="0" w:color="auto"/>
        <w:left w:val="none" w:sz="0" w:space="0" w:color="auto"/>
        <w:bottom w:val="none" w:sz="0" w:space="0" w:color="auto"/>
        <w:right w:val="none" w:sz="0" w:space="0" w:color="auto"/>
      </w:divBdr>
      <w:divsChild>
        <w:div w:id="1201816724">
          <w:marLeft w:val="274"/>
          <w:marRight w:val="0"/>
          <w:marTop w:val="75"/>
          <w:marBottom w:val="0"/>
          <w:divBdr>
            <w:top w:val="none" w:sz="0" w:space="0" w:color="auto"/>
            <w:left w:val="none" w:sz="0" w:space="0" w:color="auto"/>
            <w:bottom w:val="none" w:sz="0" w:space="0" w:color="auto"/>
            <w:right w:val="none" w:sz="0" w:space="0" w:color="auto"/>
          </w:divBdr>
        </w:div>
        <w:div w:id="1459059084">
          <w:marLeft w:val="274"/>
          <w:marRight w:val="0"/>
          <w:marTop w:val="75"/>
          <w:marBottom w:val="0"/>
          <w:divBdr>
            <w:top w:val="none" w:sz="0" w:space="0" w:color="auto"/>
            <w:left w:val="none" w:sz="0" w:space="0" w:color="auto"/>
            <w:bottom w:val="none" w:sz="0" w:space="0" w:color="auto"/>
            <w:right w:val="none" w:sz="0" w:space="0" w:color="auto"/>
          </w:divBdr>
        </w:div>
        <w:div w:id="1778140289">
          <w:marLeft w:val="274"/>
          <w:marRight w:val="0"/>
          <w:marTop w:val="75"/>
          <w:marBottom w:val="0"/>
          <w:divBdr>
            <w:top w:val="none" w:sz="0" w:space="0" w:color="auto"/>
            <w:left w:val="none" w:sz="0" w:space="0" w:color="auto"/>
            <w:bottom w:val="none" w:sz="0" w:space="0" w:color="auto"/>
            <w:right w:val="none" w:sz="0" w:space="0" w:color="auto"/>
          </w:divBdr>
        </w:div>
        <w:div w:id="148864103">
          <w:marLeft w:val="274"/>
          <w:marRight w:val="0"/>
          <w:marTop w:val="75"/>
          <w:marBottom w:val="0"/>
          <w:divBdr>
            <w:top w:val="none" w:sz="0" w:space="0" w:color="auto"/>
            <w:left w:val="none" w:sz="0" w:space="0" w:color="auto"/>
            <w:bottom w:val="none" w:sz="0" w:space="0" w:color="auto"/>
            <w:right w:val="none" w:sz="0" w:space="0" w:color="auto"/>
          </w:divBdr>
        </w:div>
        <w:div w:id="1506820524">
          <w:marLeft w:val="274"/>
          <w:marRight w:val="0"/>
          <w:marTop w:val="75"/>
          <w:marBottom w:val="0"/>
          <w:divBdr>
            <w:top w:val="none" w:sz="0" w:space="0" w:color="auto"/>
            <w:left w:val="none" w:sz="0" w:space="0" w:color="auto"/>
            <w:bottom w:val="none" w:sz="0" w:space="0" w:color="auto"/>
            <w:right w:val="none" w:sz="0" w:space="0" w:color="auto"/>
          </w:divBdr>
        </w:div>
        <w:div w:id="2073460699">
          <w:marLeft w:val="274"/>
          <w:marRight w:val="0"/>
          <w:marTop w:val="75"/>
          <w:marBottom w:val="0"/>
          <w:divBdr>
            <w:top w:val="none" w:sz="0" w:space="0" w:color="auto"/>
            <w:left w:val="none" w:sz="0" w:space="0" w:color="auto"/>
            <w:bottom w:val="none" w:sz="0" w:space="0" w:color="auto"/>
            <w:right w:val="none" w:sz="0" w:space="0" w:color="auto"/>
          </w:divBdr>
        </w:div>
      </w:divsChild>
    </w:div>
    <w:div w:id="402795232">
      <w:bodyDiv w:val="1"/>
      <w:marLeft w:val="0"/>
      <w:marRight w:val="0"/>
      <w:marTop w:val="0"/>
      <w:marBottom w:val="0"/>
      <w:divBdr>
        <w:top w:val="none" w:sz="0" w:space="0" w:color="auto"/>
        <w:left w:val="none" w:sz="0" w:space="0" w:color="auto"/>
        <w:bottom w:val="none" w:sz="0" w:space="0" w:color="auto"/>
        <w:right w:val="none" w:sz="0" w:space="0" w:color="auto"/>
      </w:divBdr>
      <w:divsChild>
        <w:div w:id="1905483308">
          <w:marLeft w:val="202"/>
          <w:marRight w:val="0"/>
          <w:marTop w:val="120"/>
          <w:marBottom w:val="30"/>
          <w:divBdr>
            <w:top w:val="none" w:sz="0" w:space="0" w:color="auto"/>
            <w:left w:val="none" w:sz="0" w:space="0" w:color="auto"/>
            <w:bottom w:val="none" w:sz="0" w:space="0" w:color="auto"/>
            <w:right w:val="none" w:sz="0" w:space="0" w:color="auto"/>
          </w:divBdr>
        </w:div>
        <w:div w:id="869340229">
          <w:marLeft w:val="202"/>
          <w:marRight w:val="0"/>
          <w:marTop w:val="120"/>
          <w:marBottom w:val="30"/>
          <w:divBdr>
            <w:top w:val="none" w:sz="0" w:space="0" w:color="auto"/>
            <w:left w:val="none" w:sz="0" w:space="0" w:color="auto"/>
            <w:bottom w:val="none" w:sz="0" w:space="0" w:color="auto"/>
            <w:right w:val="none" w:sz="0" w:space="0" w:color="auto"/>
          </w:divBdr>
        </w:div>
      </w:divsChild>
    </w:div>
    <w:div w:id="462625457">
      <w:bodyDiv w:val="1"/>
      <w:marLeft w:val="0"/>
      <w:marRight w:val="0"/>
      <w:marTop w:val="0"/>
      <w:marBottom w:val="0"/>
      <w:divBdr>
        <w:top w:val="none" w:sz="0" w:space="0" w:color="auto"/>
        <w:left w:val="none" w:sz="0" w:space="0" w:color="auto"/>
        <w:bottom w:val="none" w:sz="0" w:space="0" w:color="auto"/>
        <w:right w:val="none" w:sz="0" w:space="0" w:color="auto"/>
      </w:divBdr>
    </w:div>
    <w:div w:id="580453753">
      <w:bodyDiv w:val="1"/>
      <w:marLeft w:val="0"/>
      <w:marRight w:val="0"/>
      <w:marTop w:val="0"/>
      <w:marBottom w:val="0"/>
      <w:divBdr>
        <w:top w:val="none" w:sz="0" w:space="0" w:color="auto"/>
        <w:left w:val="none" w:sz="0" w:space="0" w:color="auto"/>
        <w:bottom w:val="none" w:sz="0" w:space="0" w:color="auto"/>
        <w:right w:val="none" w:sz="0" w:space="0" w:color="auto"/>
      </w:divBdr>
    </w:div>
    <w:div w:id="673341819">
      <w:bodyDiv w:val="1"/>
      <w:marLeft w:val="0"/>
      <w:marRight w:val="0"/>
      <w:marTop w:val="0"/>
      <w:marBottom w:val="0"/>
      <w:divBdr>
        <w:top w:val="none" w:sz="0" w:space="0" w:color="auto"/>
        <w:left w:val="none" w:sz="0" w:space="0" w:color="auto"/>
        <w:bottom w:val="none" w:sz="0" w:space="0" w:color="auto"/>
        <w:right w:val="none" w:sz="0" w:space="0" w:color="auto"/>
      </w:divBdr>
    </w:div>
    <w:div w:id="823743868">
      <w:bodyDiv w:val="1"/>
      <w:marLeft w:val="0"/>
      <w:marRight w:val="0"/>
      <w:marTop w:val="0"/>
      <w:marBottom w:val="0"/>
      <w:divBdr>
        <w:top w:val="none" w:sz="0" w:space="0" w:color="auto"/>
        <w:left w:val="none" w:sz="0" w:space="0" w:color="auto"/>
        <w:bottom w:val="none" w:sz="0" w:space="0" w:color="auto"/>
        <w:right w:val="none" w:sz="0" w:space="0" w:color="auto"/>
      </w:divBdr>
    </w:div>
    <w:div w:id="894315072">
      <w:bodyDiv w:val="1"/>
      <w:marLeft w:val="0"/>
      <w:marRight w:val="0"/>
      <w:marTop w:val="0"/>
      <w:marBottom w:val="0"/>
      <w:divBdr>
        <w:top w:val="none" w:sz="0" w:space="0" w:color="auto"/>
        <w:left w:val="none" w:sz="0" w:space="0" w:color="auto"/>
        <w:bottom w:val="none" w:sz="0" w:space="0" w:color="auto"/>
        <w:right w:val="none" w:sz="0" w:space="0" w:color="auto"/>
      </w:divBdr>
    </w:div>
    <w:div w:id="936668538">
      <w:bodyDiv w:val="1"/>
      <w:marLeft w:val="0"/>
      <w:marRight w:val="0"/>
      <w:marTop w:val="0"/>
      <w:marBottom w:val="0"/>
      <w:divBdr>
        <w:top w:val="none" w:sz="0" w:space="0" w:color="auto"/>
        <w:left w:val="none" w:sz="0" w:space="0" w:color="auto"/>
        <w:bottom w:val="none" w:sz="0" w:space="0" w:color="auto"/>
        <w:right w:val="none" w:sz="0" w:space="0" w:color="auto"/>
      </w:divBdr>
      <w:divsChild>
        <w:div w:id="1531189347">
          <w:marLeft w:val="547"/>
          <w:marRight w:val="0"/>
          <w:marTop w:val="86"/>
          <w:marBottom w:val="0"/>
          <w:divBdr>
            <w:top w:val="none" w:sz="0" w:space="0" w:color="auto"/>
            <w:left w:val="none" w:sz="0" w:space="0" w:color="auto"/>
            <w:bottom w:val="none" w:sz="0" w:space="0" w:color="auto"/>
            <w:right w:val="none" w:sz="0" w:space="0" w:color="auto"/>
          </w:divBdr>
        </w:div>
        <w:div w:id="1040009463">
          <w:marLeft w:val="547"/>
          <w:marRight w:val="0"/>
          <w:marTop w:val="96"/>
          <w:marBottom w:val="0"/>
          <w:divBdr>
            <w:top w:val="none" w:sz="0" w:space="0" w:color="auto"/>
            <w:left w:val="none" w:sz="0" w:space="0" w:color="auto"/>
            <w:bottom w:val="none" w:sz="0" w:space="0" w:color="auto"/>
            <w:right w:val="none" w:sz="0" w:space="0" w:color="auto"/>
          </w:divBdr>
        </w:div>
      </w:divsChild>
    </w:div>
    <w:div w:id="1023943304">
      <w:bodyDiv w:val="1"/>
      <w:marLeft w:val="0"/>
      <w:marRight w:val="0"/>
      <w:marTop w:val="0"/>
      <w:marBottom w:val="0"/>
      <w:divBdr>
        <w:top w:val="none" w:sz="0" w:space="0" w:color="auto"/>
        <w:left w:val="none" w:sz="0" w:space="0" w:color="auto"/>
        <w:bottom w:val="none" w:sz="0" w:space="0" w:color="auto"/>
        <w:right w:val="none" w:sz="0" w:space="0" w:color="auto"/>
      </w:divBdr>
    </w:div>
    <w:div w:id="1211846507">
      <w:bodyDiv w:val="1"/>
      <w:marLeft w:val="0"/>
      <w:marRight w:val="0"/>
      <w:marTop w:val="0"/>
      <w:marBottom w:val="0"/>
      <w:divBdr>
        <w:top w:val="none" w:sz="0" w:space="0" w:color="auto"/>
        <w:left w:val="none" w:sz="0" w:space="0" w:color="auto"/>
        <w:bottom w:val="none" w:sz="0" w:space="0" w:color="auto"/>
        <w:right w:val="none" w:sz="0" w:space="0" w:color="auto"/>
      </w:divBdr>
      <w:divsChild>
        <w:div w:id="722171256">
          <w:marLeft w:val="547"/>
          <w:marRight w:val="0"/>
          <w:marTop w:val="86"/>
          <w:marBottom w:val="0"/>
          <w:divBdr>
            <w:top w:val="none" w:sz="0" w:space="0" w:color="auto"/>
            <w:left w:val="none" w:sz="0" w:space="0" w:color="auto"/>
            <w:bottom w:val="none" w:sz="0" w:space="0" w:color="auto"/>
            <w:right w:val="none" w:sz="0" w:space="0" w:color="auto"/>
          </w:divBdr>
        </w:div>
        <w:div w:id="728966272">
          <w:marLeft w:val="547"/>
          <w:marRight w:val="0"/>
          <w:marTop w:val="96"/>
          <w:marBottom w:val="0"/>
          <w:divBdr>
            <w:top w:val="none" w:sz="0" w:space="0" w:color="auto"/>
            <w:left w:val="none" w:sz="0" w:space="0" w:color="auto"/>
            <w:bottom w:val="none" w:sz="0" w:space="0" w:color="auto"/>
            <w:right w:val="none" w:sz="0" w:space="0" w:color="auto"/>
          </w:divBdr>
        </w:div>
      </w:divsChild>
    </w:div>
    <w:div w:id="1248879393">
      <w:bodyDiv w:val="1"/>
      <w:marLeft w:val="0"/>
      <w:marRight w:val="0"/>
      <w:marTop w:val="0"/>
      <w:marBottom w:val="0"/>
      <w:divBdr>
        <w:top w:val="none" w:sz="0" w:space="0" w:color="auto"/>
        <w:left w:val="none" w:sz="0" w:space="0" w:color="auto"/>
        <w:bottom w:val="none" w:sz="0" w:space="0" w:color="auto"/>
        <w:right w:val="none" w:sz="0" w:space="0" w:color="auto"/>
      </w:divBdr>
    </w:div>
    <w:div w:id="1262645617">
      <w:bodyDiv w:val="1"/>
      <w:marLeft w:val="0"/>
      <w:marRight w:val="0"/>
      <w:marTop w:val="0"/>
      <w:marBottom w:val="0"/>
      <w:divBdr>
        <w:top w:val="none" w:sz="0" w:space="0" w:color="auto"/>
        <w:left w:val="none" w:sz="0" w:space="0" w:color="auto"/>
        <w:bottom w:val="none" w:sz="0" w:space="0" w:color="auto"/>
        <w:right w:val="none" w:sz="0" w:space="0" w:color="auto"/>
      </w:divBdr>
    </w:div>
    <w:div w:id="1303343607">
      <w:bodyDiv w:val="1"/>
      <w:marLeft w:val="0"/>
      <w:marRight w:val="0"/>
      <w:marTop w:val="0"/>
      <w:marBottom w:val="0"/>
      <w:divBdr>
        <w:top w:val="none" w:sz="0" w:space="0" w:color="auto"/>
        <w:left w:val="none" w:sz="0" w:space="0" w:color="auto"/>
        <w:bottom w:val="none" w:sz="0" w:space="0" w:color="auto"/>
        <w:right w:val="none" w:sz="0" w:space="0" w:color="auto"/>
      </w:divBdr>
    </w:div>
    <w:div w:id="1501390966">
      <w:bodyDiv w:val="1"/>
      <w:marLeft w:val="0"/>
      <w:marRight w:val="0"/>
      <w:marTop w:val="0"/>
      <w:marBottom w:val="0"/>
      <w:divBdr>
        <w:top w:val="none" w:sz="0" w:space="0" w:color="auto"/>
        <w:left w:val="none" w:sz="0" w:space="0" w:color="auto"/>
        <w:bottom w:val="none" w:sz="0" w:space="0" w:color="auto"/>
        <w:right w:val="none" w:sz="0" w:space="0" w:color="auto"/>
      </w:divBdr>
    </w:div>
    <w:div w:id="1584100208">
      <w:bodyDiv w:val="1"/>
      <w:marLeft w:val="0"/>
      <w:marRight w:val="0"/>
      <w:marTop w:val="0"/>
      <w:marBottom w:val="0"/>
      <w:divBdr>
        <w:top w:val="none" w:sz="0" w:space="0" w:color="auto"/>
        <w:left w:val="none" w:sz="0" w:space="0" w:color="auto"/>
        <w:bottom w:val="none" w:sz="0" w:space="0" w:color="auto"/>
        <w:right w:val="none" w:sz="0" w:space="0" w:color="auto"/>
      </w:divBdr>
    </w:div>
    <w:div w:id="1637833247">
      <w:bodyDiv w:val="1"/>
      <w:marLeft w:val="0"/>
      <w:marRight w:val="0"/>
      <w:marTop w:val="0"/>
      <w:marBottom w:val="0"/>
      <w:divBdr>
        <w:top w:val="none" w:sz="0" w:space="0" w:color="auto"/>
        <w:left w:val="none" w:sz="0" w:space="0" w:color="auto"/>
        <w:bottom w:val="none" w:sz="0" w:space="0" w:color="auto"/>
        <w:right w:val="none" w:sz="0" w:space="0" w:color="auto"/>
      </w:divBdr>
    </w:div>
    <w:div w:id="1784302788">
      <w:bodyDiv w:val="1"/>
      <w:marLeft w:val="0"/>
      <w:marRight w:val="0"/>
      <w:marTop w:val="0"/>
      <w:marBottom w:val="0"/>
      <w:divBdr>
        <w:top w:val="none" w:sz="0" w:space="0" w:color="auto"/>
        <w:left w:val="none" w:sz="0" w:space="0" w:color="auto"/>
        <w:bottom w:val="none" w:sz="0" w:space="0" w:color="auto"/>
        <w:right w:val="none" w:sz="0" w:space="0" w:color="auto"/>
      </w:divBdr>
    </w:div>
    <w:div w:id="2117825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1427</Words>
  <Characters>6674</Characters>
  <Application>Microsoft Office Word</Application>
  <DocSecurity>0</DocSecurity>
  <Lines>109</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naida silverthorn</dc:creator>
  <cp:keywords/>
  <dc:description/>
  <cp:lastModifiedBy>naida silverthorn</cp:lastModifiedBy>
  <cp:revision>4</cp:revision>
  <cp:lastPrinted>2024-06-11T11:48:00Z</cp:lastPrinted>
  <dcterms:created xsi:type="dcterms:W3CDTF">2024-06-11T11:46:00Z</dcterms:created>
  <dcterms:modified xsi:type="dcterms:W3CDTF">2024-06-11T11:48:00Z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7cfc839e-9c32-4453-b858-0e33558b841f</vt:lpwstr>
  </property>
</Properties>
</file>